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2E90D" w14:textId="305A9484" w:rsidR="00096865" w:rsidRDefault="00096865" w:rsidP="00EF3662">
      <w:pPr>
        <w:pStyle w:val="a3"/>
        <w:spacing w:line="240" w:lineRule="auto"/>
        <w:jc w:val="center"/>
        <w:rPr>
          <w:rFonts w:ascii="GHEA Grapalat" w:hAnsi="GHEA Grapalat"/>
          <w:i w:val="0"/>
          <w:lang w:val="af-ZA"/>
        </w:rPr>
      </w:pPr>
    </w:p>
    <w:p w14:paraId="1E0051A4" w14:textId="0D48B136" w:rsidR="00B610AD" w:rsidRDefault="00B610AD" w:rsidP="00EF3662">
      <w:pPr>
        <w:pStyle w:val="a3"/>
        <w:spacing w:line="240" w:lineRule="auto"/>
        <w:jc w:val="center"/>
        <w:rPr>
          <w:rFonts w:ascii="GHEA Grapalat" w:hAnsi="GHEA Grapalat"/>
          <w:i w:val="0"/>
          <w:lang w:val="af-ZA"/>
        </w:rPr>
      </w:pPr>
    </w:p>
    <w:p w14:paraId="38C313AC" w14:textId="2ED68A06" w:rsidR="00B610AD" w:rsidRDefault="00B610AD" w:rsidP="00EF3662">
      <w:pPr>
        <w:pStyle w:val="a3"/>
        <w:spacing w:line="240" w:lineRule="auto"/>
        <w:jc w:val="center"/>
        <w:rPr>
          <w:rFonts w:ascii="GHEA Grapalat" w:hAnsi="GHEA Grapalat"/>
          <w:i w:val="0"/>
          <w:lang w:val="af-ZA"/>
        </w:rPr>
      </w:pPr>
    </w:p>
    <w:p w14:paraId="6F6A035D" w14:textId="77777777" w:rsidR="00B610AD" w:rsidRPr="00A71D81" w:rsidRDefault="00B610AD"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FEF8D63" w:rsidR="00642EFE" w:rsidRPr="00A71D81" w:rsidRDefault="00E72106"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B95D8A">
        <w:rPr>
          <w:rFonts w:ascii="GHEA Grapalat" w:hAnsi="GHEA Grapalat"/>
          <w:i w:val="0"/>
          <w:lang w:val="hy-AM"/>
        </w:rPr>
        <w:t xml:space="preserve"> </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1C7DF14D" w14:textId="57D00CA8" w:rsidR="00DB0B7A" w:rsidRPr="00E6597C" w:rsidRDefault="00DB0B7A" w:rsidP="00DB0B7A">
      <w:pPr>
        <w:pStyle w:val="a3"/>
        <w:spacing w:line="240" w:lineRule="auto"/>
        <w:jc w:val="center"/>
        <w:rPr>
          <w:rFonts w:ascii="GHEA Grapalat" w:hAnsi="GHEA Grapalat"/>
          <w:i w:val="0"/>
          <w:lang w:val="af-ZA"/>
        </w:rPr>
      </w:pPr>
      <w:r w:rsidRPr="00E6597C">
        <w:rPr>
          <w:rFonts w:ascii="GHEA Grapalat" w:hAnsi="GHEA Grapalat"/>
          <w:i w:val="0"/>
          <w:lang w:val="af-ZA"/>
        </w:rPr>
        <w:t>20</w:t>
      </w:r>
      <w:r w:rsidR="000C4109">
        <w:rPr>
          <w:rFonts w:ascii="GHEA Grapalat" w:hAnsi="GHEA Grapalat"/>
          <w:i w:val="0"/>
          <w:lang w:val="af-ZA"/>
        </w:rPr>
        <w:t>2</w:t>
      </w:r>
      <w:r w:rsidR="009D001E">
        <w:rPr>
          <w:rFonts w:ascii="GHEA Grapalat" w:hAnsi="GHEA Grapalat"/>
          <w:i w:val="0"/>
          <w:lang w:val="hy-AM"/>
        </w:rPr>
        <w:t>6</w:t>
      </w:r>
      <w:r w:rsidR="00B770A7">
        <w:rPr>
          <w:rFonts w:ascii="GHEA Grapalat" w:hAnsi="GHEA Grapalat"/>
          <w:i w:val="0"/>
          <w:lang w:val="af-ZA"/>
        </w:rPr>
        <w:t xml:space="preserve"> թվականի</w:t>
      </w:r>
      <w:r w:rsidR="00886AB9">
        <w:rPr>
          <w:rFonts w:ascii="GHEA Grapalat" w:hAnsi="GHEA Grapalat"/>
          <w:i w:val="0"/>
          <w:lang w:val="hy-AM"/>
        </w:rPr>
        <w:t xml:space="preserve"> </w:t>
      </w:r>
      <w:r w:rsidR="009D001E">
        <w:rPr>
          <w:rFonts w:ascii="GHEA Grapalat" w:hAnsi="GHEA Grapalat"/>
          <w:i w:val="0"/>
          <w:lang w:val="hy-AM"/>
        </w:rPr>
        <w:t xml:space="preserve">ապրիլի </w:t>
      </w:r>
      <w:r w:rsidR="00BC71A4">
        <w:rPr>
          <w:rFonts w:ascii="GHEA Grapalat" w:hAnsi="GHEA Grapalat"/>
          <w:i w:val="0"/>
          <w:lang w:val="hy-AM"/>
        </w:rPr>
        <w:t>30</w:t>
      </w:r>
      <w:r>
        <w:rPr>
          <w:rFonts w:ascii="GHEA Grapalat" w:hAnsi="GHEA Grapalat"/>
          <w:i w:val="0"/>
          <w:lang w:val="af-ZA"/>
        </w:rPr>
        <w:t>-ի</w:t>
      </w:r>
      <w:r w:rsidRPr="00E6597C">
        <w:rPr>
          <w:rFonts w:ascii="GHEA Grapalat" w:hAnsi="GHEA Grapalat"/>
          <w:i w:val="0"/>
          <w:lang w:val="af-ZA"/>
        </w:rPr>
        <w:t xml:space="preserve"> </w:t>
      </w:r>
      <w:r>
        <w:rPr>
          <w:rFonts w:ascii="GHEA Grapalat" w:hAnsi="GHEA Grapalat"/>
          <w:i w:val="0"/>
          <w:lang w:val="af-ZA"/>
        </w:rPr>
        <w:t>թիվ 1</w:t>
      </w:r>
      <w:r w:rsidRPr="00E6597C">
        <w:rPr>
          <w:rFonts w:ascii="GHEA Grapalat" w:hAnsi="GHEA Grapalat"/>
          <w:i w:val="0"/>
          <w:lang w:val="af-ZA"/>
        </w:rPr>
        <w:t xml:space="preserve"> 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43BE312B"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C71A4">
        <w:rPr>
          <w:rFonts w:ascii="GHEA Grapalat" w:hAnsi="GHEA Grapalat"/>
          <w:i w:val="0"/>
          <w:lang w:val="af-ZA"/>
        </w:rPr>
        <w:t>ԱՄՓՀ-ԳՀԱՊՁԲ-14/26</w:t>
      </w:r>
      <w:r w:rsidR="00B95D8A">
        <w:rPr>
          <w:rFonts w:ascii="GHEA Grapalat" w:hAnsi="GHEA Grapalat"/>
          <w:i w:val="0"/>
          <w:lang w:val="af-ZA"/>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067DAF74" w:rsidR="00642EFE" w:rsidRPr="00936B05" w:rsidRDefault="00936B05" w:rsidP="00A43BF6">
      <w:pPr>
        <w:pStyle w:val="a3"/>
        <w:spacing w:line="276" w:lineRule="auto"/>
        <w:ind w:firstLine="0"/>
        <w:rPr>
          <w:rFonts w:ascii="GHEA Grapalat" w:hAnsi="GHEA Grapalat"/>
          <w:i w:val="0"/>
          <w:lang w:val="af-ZA"/>
        </w:rPr>
      </w:pPr>
      <w:r>
        <w:rPr>
          <w:rFonts w:ascii="GHEA Grapalat" w:hAnsi="GHEA Grapalat"/>
          <w:i w:val="0"/>
          <w:lang w:val="af-ZA"/>
        </w:rPr>
        <w:t xml:space="preserve">        </w:t>
      </w:r>
      <w:r w:rsidR="00642EFE"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C3749A" w:rsidRPr="00936B05">
        <w:rPr>
          <w:rFonts w:ascii="GHEA Grapalat" w:hAnsi="GHEA Grapalat"/>
          <w:i w:val="0"/>
          <w:lang w:val="af-ZA"/>
        </w:rPr>
        <w:t xml:space="preserve">ՀՀ </w:t>
      </w:r>
      <w:r w:rsidR="00C3749A">
        <w:rPr>
          <w:rFonts w:ascii="GHEA Grapalat" w:hAnsi="GHEA Grapalat"/>
          <w:i w:val="0"/>
          <w:lang w:val="af-ZA"/>
        </w:rPr>
        <w:t xml:space="preserve">Արմավիրի մարզի </w:t>
      </w:r>
      <w:r w:rsidR="00C37FBA">
        <w:rPr>
          <w:rFonts w:ascii="GHEA Grapalat" w:hAnsi="GHEA Grapalat"/>
          <w:i w:val="0"/>
          <w:lang w:val="af-ZA"/>
        </w:rPr>
        <w:t xml:space="preserve">Փարաքար  համայնքի </w:t>
      </w:r>
      <w:r w:rsidR="00F453E2">
        <w:rPr>
          <w:rFonts w:ascii="GHEA Grapalat" w:hAnsi="GHEA Grapalat"/>
          <w:i w:val="0"/>
          <w:lang w:val="af-ZA"/>
        </w:rPr>
        <w:t>&lt;&lt;Բարեկարգում տնօրինություն&gt;&gt; բյուջետային հիմնարկ</w:t>
      </w:r>
      <w:r w:rsidR="00C37FBA">
        <w:rPr>
          <w:rFonts w:ascii="GHEA Grapalat" w:hAnsi="GHEA Grapalat"/>
          <w:i w:val="0"/>
          <w:lang w:val="af-ZA"/>
        </w:rPr>
        <w:t>ը</w:t>
      </w:r>
      <w:r w:rsidR="00ED2D76" w:rsidRPr="00936B05">
        <w:rPr>
          <w:rFonts w:ascii="GHEA Grapalat" w:hAnsi="GHEA Grapalat"/>
          <w:i w:val="0"/>
          <w:lang w:val="af-ZA"/>
        </w:rPr>
        <w:t xml:space="preserve">, </w:t>
      </w:r>
      <w:r w:rsidR="00642EFE" w:rsidRPr="00A71D81">
        <w:rPr>
          <w:rFonts w:ascii="GHEA Grapalat" w:hAnsi="GHEA Grapalat"/>
          <w:i w:val="0"/>
          <w:lang w:val="af-ZA"/>
        </w:rPr>
        <w:t>որը գտնվում է</w:t>
      </w:r>
      <w:r w:rsidR="00C3749A" w:rsidRPr="00936B05">
        <w:rPr>
          <w:rFonts w:ascii="GHEA Grapalat" w:hAnsi="GHEA Grapalat"/>
          <w:i w:val="0"/>
          <w:lang w:val="af-ZA"/>
        </w:rPr>
        <w:t xml:space="preserve"> </w:t>
      </w:r>
      <w:r w:rsidR="002F12E6" w:rsidRPr="002F12E6">
        <w:rPr>
          <w:rFonts w:ascii="GHEA Grapalat" w:hAnsi="GHEA Grapalat"/>
          <w:i w:val="0"/>
          <w:lang w:val="hy-AM"/>
        </w:rPr>
        <w:t xml:space="preserve">ՀՀ </w:t>
      </w:r>
      <w:r w:rsidR="002F12E6" w:rsidRPr="002F12E6">
        <w:rPr>
          <w:rFonts w:ascii="GHEA Grapalat" w:hAnsi="GHEA Grapalat"/>
          <w:i w:val="0"/>
          <w:lang w:val="af-ZA"/>
        </w:rPr>
        <w:t>Արմա</w:t>
      </w:r>
      <w:r w:rsidR="002F12E6" w:rsidRPr="008E6FAB">
        <w:rPr>
          <w:rFonts w:ascii="GHEA Grapalat" w:hAnsi="GHEA Grapalat"/>
          <w:i w:val="0"/>
          <w:lang w:val="af-ZA"/>
        </w:rPr>
        <w:t xml:space="preserve">վիրի մարզ, Փարաքար համայնք, </w:t>
      </w:r>
      <w:r w:rsidR="00B95D8A">
        <w:rPr>
          <w:rFonts w:ascii="GHEA Grapalat" w:hAnsi="GHEA Grapalat"/>
          <w:i w:val="0"/>
          <w:lang w:val="hy-AM"/>
        </w:rPr>
        <w:t>Նաիրի փողոց 42</w:t>
      </w:r>
      <w:r w:rsidR="002F12E6" w:rsidRPr="008E6FAB">
        <w:rPr>
          <w:rFonts w:ascii="GHEA Grapalat" w:hAnsi="GHEA Grapalat"/>
          <w:i w:val="0"/>
          <w:lang w:val="af-ZA"/>
        </w:rPr>
        <w:t xml:space="preserve"> </w:t>
      </w:r>
      <w:r w:rsidR="00DB0B7A" w:rsidRPr="008E6FAB">
        <w:rPr>
          <w:rFonts w:ascii="GHEA Grapalat" w:hAnsi="GHEA Grapalat"/>
          <w:i w:val="0"/>
          <w:lang w:val="af-ZA"/>
        </w:rPr>
        <w:t>հասցեում</w:t>
      </w:r>
      <w:r w:rsidR="00C3749A" w:rsidRPr="008E6FAB">
        <w:rPr>
          <w:rFonts w:ascii="GHEA Grapalat" w:hAnsi="GHEA Grapalat"/>
          <w:i w:val="0"/>
          <w:lang w:val="af-ZA"/>
        </w:rPr>
        <w:t>,</w:t>
      </w:r>
      <w:r w:rsidR="00DB0B7A" w:rsidRPr="00936B05">
        <w:rPr>
          <w:rFonts w:ascii="GHEA Grapalat" w:hAnsi="GHEA Grapalat"/>
          <w:i w:val="0"/>
          <w:lang w:val="af-ZA"/>
        </w:rPr>
        <w:t xml:space="preserve"> </w:t>
      </w:r>
      <w:r w:rsidR="00ED2D76" w:rsidRPr="00936B05">
        <w:rPr>
          <w:rFonts w:ascii="GHEA Grapalat" w:hAnsi="GHEA Grapalat"/>
          <w:i w:val="0"/>
          <w:lang w:val="af-ZA"/>
        </w:rPr>
        <w:t xml:space="preserve">հայտարարում </w:t>
      </w:r>
      <w:r w:rsidR="00642EFE" w:rsidRPr="00936B05">
        <w:rPr>
          <w:rFonts w:ascii="GHEA Grapalat" w:hAnsi="GHEA Grapalat"/>
          <w:i w:val="0"/>
          <w:lang w:val="af-ZA"/>
        </w:rPr>
        <w:t xml:space="preserve">է </w:t>
      </w:r>
      <w:r w:rsidR="00E72106">
        <w:rPr>
          <w:rFonts w:ascii="GHEA Grapalat" w:hAnsi="GHEA Grapalat"/>
          <w:i w:val="0"/>
          <w:lang w:val="hy-AM"/>
        </w:rPr>
        <w:t xml:space="preserve">գնանշման </w:t>
      </w:r>
      <w:r w:rsidR="00ED2D76" w:rsidRPr="00936B05">
        <w:rPr>
          <w:rFonts w:ascii="GHEA Grapalat" w:hAnsi="GHEA Grapalat"/>
          <w:i w:val="0"/>
          <w:lang w:val="af-ZA"/>
        </w:rPr>
        <w:t xml:space="preserve"> հարցում</w:t>
      </w:r>
      <w:r w:rsidR="00A20B69" w:rsidRPr="00936B05">
        <w:rPr>
          <w:rFonts w:ascii="GHEA Grapalat" w:hAnsi="GHEA Grapalat"/>
          <w:i w:val="0"/>
          <w:lang w:val="af-ZA"/>
        </w:rPr>
        <w:t>, որն իրականացվում է մեկ փուլով</w:t>
      </w:r>
      <w:r w:rsidR="00236B75" w:rsidRPr="00936B05">
        <w:rPr>
          <w:rFonts w:ascii="GHEA Grapalat" w:hAnsi="GHEA Grapalat"/>
          <w:i w:val="0"/>
          <w:lang w:val="af-ZA"/>
        </w:rPr>
        <w:t>:</w:t>
      </w:r>
    </w:p>
    <w:p w14:paraId="5AEA71F9" w14:textId="043FF2C8" w:rsidR="00496E18" w:rsidRPr="00A71D81" w:rsidRDefault="00A20B69" w:rsidP="00A43BF6">
      <w:pPr>
        <w:pStyle w:val="a3"/>
        <w:spacing w:line="276" w:lineRule="auto"/>
        <w:ind w:firstLine="0"/>
        <w:rPr>
          <w:rFonts w:ascii="GHEA Grapalat" w:hAnsi="GHEA Grapalat"/>
          <w:i w:val="0"/>
          <w:lang w:val="af-ZA"/>
        </w:rPr>
      </w:pPr>
      <w:r w:rsidRPr="00936B05">
        <w:rPr>
          <w:rFonts w:ascii="GHEA Grapalat" w:hAnsi="GHEA Grapalat"/>
          <w:i w:val="0"/>
          <w:lang w:val="af-ZA"/>
        </w:rPr>
        <w:tab/>
      </w:r>
      <w:bookmarkStart w:id="0" w:name="_Hlk23167417"/>
      <w:r w:rsidR="00496E18" w:rsidRPr="00936B05">
        <w:rPr>
          <w:rFonts w:ascii="GHEA Grapalat" w:hAnsi="GHEA Grapalat"/>
          <w:i w:val="0"/>
          <w:lang w:val="af-ZA"/>
        </w:rPr>
        <w:t>Սույն ընթացակարգի</w:t>
      </w:r>
      <w:bookmarkEnd w:id="0"/>
      <w:r w:rsidR="00496E18" w:rsidRPr="00936B05">
        <w:rPr>
          <w:rFonts w:ascii="GHEA Grapalat" w:hAnsi="GHEA Grapalat"/>
          <w:i w:val="0"/>
          <w:lang w:val="af-ZA"/>
        </w:rPr>
        <w:t xml:space="preserve"> արդյունքում</w:t>
      </w:r>
      <w:r w:rsidR="00642EFE" w:rsidRPr="00936B05">
        <w:rPr>
          <w:rFonts w:ascii="GHEA Grapalat" w:hAnsi="GHEA Grapalat"/>
          <w:i w:val="0"/>
          <w:lang w:val="af-ZA"/>
        </w:rPr>
        <w:t xml:space="preserve"> </w:t>
      </w:r>
      <w:r w:rsidR="002E7EE1" w:rsidRPr="00936B05">
        <w:rPr>
          <w:rFonts w:ascii="GHEA Grapalat" w:hAnsi="GHEA Grapalat"/>
          <w:i w:val="0"/>
          <w:lang w:val="af-ZA"/>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826BCA">
        <w:rPr>
          <w:rFonts w:ascii="GHEA Grapalat" w:hAnsi="GHEA Grapalat"/>
          <w:i w:val="0"/>
          <w:lang w:val="hy-AM"/>
        </w:rPr>
        <w:t>վառելիքի</w:t>
      </w:r>
      <w:r w:rsidR="00FC252F">
        <w:rPr>
          <w:rFonts w:ascii="GHEA Grapalat" w:hAnsi="GHEA Grapalat"/>
          <w:i w:val="0"/>
          <w:lang w:val="hy-AM"/>
        </w:rPr>
        <w:t xml:space="preserve"> ձեռքբերման </w:t>
      </w:r>
      <w:r w:rsidR="00341A74" w:rsidRPr="00A71D81">
        <w:rPr>
          <w:rFonts w:ascii="GHEA Grapalat" w:hAnsi="GHEA Grapalat"/>
          <w:i w:val="0"/>
          <w:lang w:val="af-ZA"/>
        </w:rPr>
        <w:t xml:space="preserve">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A43BF6">
      <w:pPr>
        <w:pStyle w:val="a3"/>
        <w:spacing w:line="276"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A43BF6">
      <w:pPr>
        <w:spacing w:line="276" w:lineRule="auto"/>
        <w:ind w:firstLine="720"/>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A43BF6">
      <w:pPr>
        <w:pStyle w:val="a3"/>
        <w:spacing w:line="276"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1126CA01" w14:textId="0622DAD8" w:rsidR="004A5FDB" w:rsidRDefault="00357D48" w:rsidP="002F12E6">
      <w:pPr>
        <w:pStyle w:val="a3"/>
        <w:spacing w:line="276"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5E1D644F" w14:textId="77777777" w:rsidR="009D001E" w:rsidRPr="0081536F" w:rsidRDefault="009D001E" w:rsidP="009D001E">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36FDBB7" w14:textId="58426AB5" w:rsidR="00332EE7" w:rsidRPr="00A71D81" w:rsidRDefault="002F12E6" w:rsidP="002F12E6">
      <w:pPr>
        <w:pStyle w:val="a3"/>
        <w:spacing w:line="276"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936B05">
        <w:rPr>
          <w:rFonts w:ascii="GHEA Grapalat" w:hAnsi="GHEA Grapalat"/>
          <w:i w:val="0"/>
          <w:lang w:val="af-ZA"/>
        </w:rPr>
        <w:t xml:space="preserve"> </w:t>
      </w:r>
      <w:r w:rsidRPr="002F12E6">
        <w:rPr>
          <w:rFonts w:ascii="GHEA Grapalat" w:hAnsi="GHEA Grapalat"/>
          <w:i w:val="0"/>
          <w:lang w:val="hy-AM"/>
        </w:rPr>
        <w:t xml:space="preserve">ՀՀ </w:t>
      </w:r>
      <w:r w:rsidRPr="002F12E6">
        <w:rPr>
          <w:rFonts w:ascii="GHEA Grapalat" w:hAnsi="GHEA Grapalat"/>
          <w:i w:val="0"/>
          <w:lang w:val="af-ZA"/>
        </w:rPr>
        <w:t xml:space="preserve">Արմավիրի մարզ, Փարաքար համայնք, Նաիրի փողոց 42 </w:t>
      </w:r>
      <w:r w:rsidR="00C3749A" w:rsidRPr="00E6597C">
        <w:rPr>
          <w:rFonts w:ascii="GHEA Grapalat" w:hAnsi="GHEA Grapalat"/>
          <w:i w:val="0"/>
          <w:lang w:val="af-ZA"/>
        </w:rPr>
        <w:t>հասցե</w:t>
      </w:r>
      <w:r w:rsidR="00C3749A" w:rsidRPr="00936B05">
        <w:rPr>
          <w:rFonts w:ascii="GHEA Grapalat" w:hAnsi="GHEA Grapalat"/>
          <w:i w:val="0"/>
          <w:lang w:val="af-ZA"/>
        </w:rPr>
        <w:t xml:space="preserve">ով </w:t>
      </w:r>
      <w:r w:rsidR="00332EE7" w:rsidRPr="00A71D81">
        <w:rPr>
          <w:rFonts w:ascii="GHEA Grapalat" w:hAnsi="GHEA Grapalat"/>
          <w:i w:val="0"/>
          <w:lang w:val="af-ZA"/>
        </w:rPr>
        <w:t xml:space="preserve"> </w:t>
      </w:r>
      <w:r w:rsidR="006265F4" w:rsidRPr="00A71D81">
        <w:rPr>
          <w:rFonts w:ascii="GHEA Grapalat" w:hAnsi="GHEA Grapalat"/>
          <w:i w:val="0"/>
          <w:lang w:val="af-ZA"/>
        </w:rPr>
        <w:t xml:space="preserve">փաստաթղթային ձևով մինչև </w:t>
      </w:r>
      <w:r w:rsidR="00BD2138">
        <w:rPr>
          <w:rFonts w:ascii="GHEA Grapalat" w:hAnsi="GHEA Grapalat"/>
          <w:i w:val="0"/>
          <w:lang w:val="hy-AM"/>
        </w:rPr>
        <w:t>202</w:t>
      </w:r>
      <w:r w:rsidR="009D001E">
        <w:rPr>
          <w:rFonts w:ascii="GHEA Grapalat" w:hAnsi="GHEA Grapalat"/>
          <w:i w:val="0"/>
          <w:lang w:val="hy-AM"/>
        </w:rPr>
        <w:t>6</w:t>
      </w:r>
      <w:r w:rsidR="002E570C">
        <w:rPr>
          <w:rFonts w:ascii="GHEA Grapalat" w:hAnsi="GHEA Grapalat"/>
          <w:i w:val="0"/>
          <w:lang w:val="hy-AM"/>
        </w:rPr>
        <w:t xml:space="preserve">թ․ </w:t>
      </w:r>
      <w:r w:rsidR="00BC71A4">
        <w:rPr>
          <w:rFonts w:ascii="GHEA Grapalat" w:hAnsi="GHEA Grapalat"/>
          <w:i w:val="0"/>
          <w:lang w:val="hy-AM"/>
        </w:rPr>
        <w:t>մայիսի 6</w:t>
      </w:r>
      <w:r w:rsidR="000C4109">
        <w:rPr>
          <w:rFonts w:ascii="GHEA Grapalat" w:hAnsi="GHEA Grapalat"/>
          <w:i w:val="0"/>
          <w:lang w:val="hy-AM"/>
        </w:rPr>
        <w:t xml:space="preserve">-ը </w:t>
      </w:r>
      <w:r w:rsidR="00332EE7" w:rsidRPr="00936B05">
        <w:rPr>
          <w:rFonts w:ascii="GHEA Grapalat" w:hAnsi="GHEA Grapalat"/>
          <w:i w:val="0"/>
          <w:lang w:val="af-ZA"/>
        </w:rPr>
        <w:t xml:space="preserve"> ժամը </w:t>
      </w:r>
      <w:r w:rsidR="009D001E">
        <w:rPr>
          <w:rFonts w:ascii="GHEA Grapalat" w:hAnsi="GHEA Grapalat"/>
          <w:i w:val="0"/>
          <w:lang w:val="hy-AM"/>
        </w:rPr>
        <w:t>1</w:t>
      </w:r>
      <w:r w:rsidR="00BC71A4">
        <w:rPr>
          <w:rFonts w:ascii="GHEA Grapalat" w:hAnsi="GHEA Grapalat"/>
          <w:i w:val="0"/>
          <w:lang w:val="hy-AM"/>
        </w:rPr>
        <w:t>0</w:t>
      </w:r>
      <w:r w:rsidR="00C3749A" w:rsidRPr="00936B05">
        <w:rPr>
          <w:rFonts w:ascii="GHEA Grapalat" w:hAnsi="GHEA Grapalat"/>
          <w:i w:val="0"/>
          <w:lang w:val="af-ZA"/>
        </w:rPr>
        <w:t>։</w:t>
      </w:r>
      <w:r w:rsidR="00BC71A4">
        <w:rPr>
          <w:rFonts w:ascii="GHEA Grapalat" w:hAnsi="GHEA Grapalat"/>
          <w:i w:val="0"/>
          <w:lang w:val="hy-AM"/>
        </w:rPr>
        <w:t>30</w:t>
      </w:r>
      <w:r w:rsidR="00332EE7" w:rsidRPr="00936B05">
        <w:rPr>
          <w:rFonts w:ascii="GHEA Grapalat" w:hAnsi="GHEA Grapalat"/>
          <w:i w:val="0"/>
          <w:lang w:val="af-ZA"/>
        </w:rPr>
        <w:t>-ը:</w:t>
      </w:r>
      <w:r w:rsidR="00332EE7" w:rsidRPr="00A71D81">
        <w:rPr>
          <w:rFonts w:ascii="GHEA Grapalat" w:hAnsi="GHEA Grapalat"/>
          <w:i w:val="0"/>
          <w:lang w:val="af-ZA"/>
        </w:rPr>
        <w:t xml:space="preserve"> </w:t>
      </w:r>
    </w:p>
    <w:p w14:paraId="154CB70D" w14:textId="77777777" w:rsidR="00357D48" w:rsidRPr="00A71D81" w:rsidRDefault="000076A1" w:rsidP="00A43BF6">
      <w:pPr>
        <w:pStyle w:val="a3"/>
        <w:spacing w:line="276" w:lineRule="auto"/>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D6E2CCE" w:rsidR="00332EE7" w:rsidRPr="00A71D81" w:rsidRDefault="00332EE7" w:rsidP="00A43BF6">
      <w:pPr>
        <w:pStyle w:val="a3"/>
        <w:spacing w:line="276" w:lineRule="auto"/>
        <w:rPr>
          <w:rFonts w:ascii="GHEA Grapalat" w:hAnsi="GHEA Grapalat"/>
          <w:i w:val="0"/>
          <w:lang w:val="af-ZA"/>
        </w:rPr>
      </w:pPr>
      <w:r w:rsidRPr="00A71D81">
        <w:rPr>
          <w:rFonts w:ascii="GHEA Grapalat" w:hAnsi="GHEA Grapalat"/>
          <w:i w:val="0"/>
          <w:lang w:val="af-ZA"/>
        </w:rPr>
        <w:t>Հայտերի բացումը տեղի կունենա</w:t>
      </w:r>
      <w:r w:rsidR="00C474D6" w:rsidRPr="00C474D6">
        <w:rPr>
          <w:rFonts w:ascii="GHEA Grapalat" w:hAnsi="GHEA Grapalat"/>
          <w:i w:val="0"/>
          <w:sz w:val="24"/>
          <w:szCs w:val="24"/>
          <w:lang w:val="hy-AM"/>
        </w:rPr>
        <w:t xml:space="preserve"> </w:t>
      </w:r>
      <w:r w:rsidR="00C474D6" w:rsidRPr="00C474D6">
        <w:rPr>
          <w:rFonts w:ascii="GHEA Grapalat" w:hAnsi="GHEA Grapalat"/>
          <w:i w:val="0"/>
          <w:lang w:val="hy-AM"/>
        </w:rPr>
        <w:t xml:space="preserve">ՀՀ </w:t>
      </w:r>
      <w:r w:rsidR="00C474D6" w:rsidRPr="00C474D6">
        <w:rPr>
          <w:rFonts w:ascii="GHEA Grapalat" w:hAnsi="GHEA Grapalat"/>
          <w:i w:val="0"/>
          <w:lang w:val="af-ZA"/>
        </w:rPr>
        <w:t xml:space="preserve">Արմավիրի մարզ, Փարաքար համայնք, Նաիրի փողոց 42 </w:t>
      </w:r>
      <w:r w:rsidR="00DB0B7A" w:rsidRPr="00A71D81">
        <w:rPr>
          <w:rFonts w:ascii="GHEA Grapalat" w:hAnsi="GHEA Grapalat"/>
          <w:i w:val="0"/>
          <w:lang w:val="af-ZA"/>
        </w:rPr>
        <w:t xml:space="preserve"> </w:t>
      </w:r>
      <w:r w:rsidRPr="00A71D81">
        <w:rPr>
          <w:rFonts w:ascii="GHEA Grapalat" w:hAnsi="GHEA Grapalat"/>
          <w:i w:val="0"/>
          <w:lang w:val="af-ZA"/>
        </w:rPr>
        <w:t xml:space="preserve">հասցեում,   </w:t>
      </w:r>
      <w:r w:rsidR="00CF6DA6">
        <w:rPr>
          <w:rFonts w:ascii="GHEA Grapalat" w:hAnsi="GHEA Grapalat"/>
          <w:i w:val="0"/>
          <w:lang w:val="hy-AM"/>
        </w:rPr>
        <w:t>202</w:t>
      </w:r>
      <w:r w:rsidR="009D001E">
        <w:rPr>
          <w:rFonts w:ascii="GHEA Grapalat" w:hAnsi="GHEA Grapalat"/>
          <w:i w:val="0"/>
          <w:lang w:val="hy-AM"/>
        </w:rPr>
        <w:t>6</w:t>
      </w:r>
      <w:r w:rsidR="00B770A7">
        <w:rPr>
          <w:rFonts w:ascii="GHEA Grapalat" w:hAnsi="GHEA Grapalat"/>
          <w:i w:val="0"/>
          <w:lang w:val="hy-AM"/>
        </w:rPr>
        <w:t xml:space="preserve">թ․ </w:t>
      </w:r>
      <w:r w:rsidR="00BC71A4">
        <w:rPr>
          <w:rFonts w:ascii="GHEA Grapalat" w:hAnsi="GHEA Grapalat"/>
          <w:i w:val="0"/>
          <w:lang w:val="hy-AM"/>
        </w:rPr>
        <w:t>մայիսի 6</w:t>
      </w:r>
      <w:r w:rsidR="000C4109">
        <w:rPr>
          <w:rFonts w:ascii="GHEA Grapalat" w:hAnsi="GHEA Grapalat"/>
          <w:i w:val="0"/>
          <w:lang w:val="hy-AM"/>
        </w:rPr>
        <w:t xml:space="preserve">-ին </w:t>
      </w:r>
      <w:r w:rsidR="00F62BFB" w:rsidRPr="00F62BFB">
        <w:rPr>
          <w:rFonts w:ascii="GHEA Grapalat" w:hAnsi="GHEA Grapalat"/>
          <w:i w:val="0"/>
          <w:lang w:val="af-ZA"/>
        </w:rPr>
        <w:t xml:space="preserve"> ժ</w:t>
      </w:r>
      <w:r w:rsidR="00E72106">
        <w:rPr>
          <w:rFonts w:ascii="GHEA Grapalat" w:hAnsi="GHEA Grapalat"/>
          <w:i w:val="0"/>
          <w:lang w:val="af-ZA"/>
        </w:rPr>
        <w:t xml:space="preserve">ամը </w:t>
      </w:r>
      <w:r w:rsidR="005E68C4">
        <w:rPr>
          <w:rFonts w:ascii="GHEA Grapalat" w:hAnsi="GHEA Grapalat"/>
          <w:i w:val="0"/>
          <w:lang w:val="hy-AM"/>
        </w:rPr>
        <w:t>1</w:t>
      </w:r>
      <w:r w:rsidR="00BC71A4">
        <w:rPr>
          <w:rFonts w:ascii="GHEA Grapalat" w:hAnsi="GHEA Grapalat"/>
          <w:i w:val="0"/>
          <w:lang w:val="hy-AM"/>
        </w:rPr>
        <w:t>0</w:t>
      </w:r>
      <w:r w:rsidR="002E570C">
        <w:rPr>
          <w:rFonts w:ascii="GHEA Grapalat" w:hAnsi="GHEA Grapalat"/>
          <w:i w:val="0"/>
          <w:lang w:val="af-ZA"/>
        </w:rPr>
        <w:t>։</w:t>
      </w:r>
      <w:r w:rsidR="00BC71A4">
        <w:rPr>
          <w:rFonts w:ascii="GHEA Grapalat" w:hAnsi="GHEA Grapalat"/>
          <w:i w:val="0"/>
          <w:lang w:val="hy-AM"/>
        </w:rPr>
        <w:t>30</w:t>
      </w:r>
      <w:r w:rsidRPr="00936B05">
        <w:rPr>
          <w:rFonts w:ascii="GHEA Grapalat" w:hAnsi="GHEA Grapalat"/>
          <w:i w:val="0"/>
          <w:lang w:val="af-ZA"/>
        </w:rPr>
        <w:t>-ին։</w:t>
      </w:r>
      <w:r w:rsidRPr="00A71D81">
        <w:rPr>
          <w:rFonts w:ascii="GHEA Grapalat" w:hAnsi="GHEA Grapalat"/>
          <w:i w:val="0"/>
          <w:lang w:val="af-ZA"/>
        </w:rPr>
        <w:t xml:space="preserve">   </w:t>
      </w:r>
    </w:p>
    <w:p w14:paraId="3D7CE449" w14:textId="1E0E678D" w:rsidR="006675F2" w:rsidRDefault="006675F2" w:rsidP="00A43BF6">
      <w:pPr>
        <w:spacing w:line="276" w:lineRule="auto"/>
        <w:ind w:firstLine="720"/>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71F92FFB" w:rsidR="00754697" w:rsidRDefault="00754697" w:rsidP="00A43BF6">
      <w:pPr>
        <w:pStyle w:val="a3"/>
        <w:spacing w:line="276"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00C3749A">
        <w:rPr>
          <w:rFonts w:ascii="GHEA Grapalat" w:hAnsi="GHEA Grapalat"/>
          <w:i w:val="0"/>
          <w:lang w:val="hy-AM"/>
        </w:rPr>
        <w:t xml:space="preserve"> </w:t>
      </w:r>
      <w:r w:rsidR="00C3749A" w:rsidRPr="003117AD">
        <w:rPr>
          <w:rFonts w:ascii="GHEA Grapalat" w:hAnsi="GHEA Grapalat"/>
          <w:i w:val="0"/>
          <w:lang w:val="af-ZA"/>
        </w:rPr>
        <w:t>Ն</w:t>
      </w:r>
      <w:r w:rsidR="00C3749A" w:rsidRPr="003117AD">
        <w:rPr>
          <w:rFonts w:ascii="Cambria Math" w:hAnsi="Cambria Math" w:cs="Cambria Math"/>
          <w:i w:val="0"/>
          <w:lang w:val="af-ZA"/>
        </w:rPr>
        <w:t>․</w:t>
      </w:r>
      <w:r w:rsidR="00C3749A" w:rsidRPr="003117AD">
        <w:rPr>
          <w:rFonts w:ascii="GHEA Grapalat" w:hAnsi="GHEA Grapalat"/>
          <w:i w:val="0"/>
          <w:lang w:val="af-ZA"/>
        </w:rPr>
        <w:t xml:space="preserve"> </w:t>
      </w:r>
      <w:r w:rsidR="00C3749A" w:rsidRPr="003117AD">
        <w:rPr>
          <w:rFonts w:ascii="GHEA Grapalat" w:hAnsi="GHEA Grapalat" w:cs="GHEA Grapalat"/>
          <w:i w:val="0"/>
          <w:lang w:val="af-ZA"/>
        </w:rPr>
        <w:t>Տիգրան</w:t>
      </w:r>
      <w:r w:rsidR="00C3749A" w:rsidRPr="003117AD">
        <w:rPr>
          <w:rFonts w:ascii="GHEA Grapalat" w:hAnsi="GHEA Grapalat"/>
          <w:i w:val="0"/>
          <w:lang w:val="af-ZA"/>
        </w:rPr>
        <w:t>յանին</w:t>
      </w:r>
      <w:r w:rsidR="00C3749A">
        <w:rPr>
          <w:rFonts w:ascii="GHEA Grapalat" w:hAnsi="GHEA Grapalat"/>
          <w:i w:val="0"/>
          <w:lang w:val="hy-AM"/>
        </w:rPr>
        <w:t>։</w:t>
      </w:r>
    </w:p>
    <w:p w14:paraId="7FB2A093" w14:textId="77777777" w:rsidR="00C3749A" w:rsidRPr="00C3749A" w:rsidRDefault="00C3749A" w:rsidP="00EF3662">
      <w:pPr>
        <w:pStyle w:val="a3"/>
        <w:spacing w:line="240" w:lineRule="auto"/>
        <w:rPr>
          <w:rFonts w:ascii="GHEA Grapalat" w:hAnsi="GHEA Grapalat"/>
          <w:i w:val="0"/>
          <w:lang w:val="hy-AM"/>
        </w:rPr>
      </w:pPr>
    </w:p>
    <w:p w14:paraId="0D615596" w14:textId="7152C287" w:rsidR="00C3749A" w:rsidRDefault="00C3749A" w:rsidP="00936B05">
      <w:pPr>
        <w:pStyle w:val="a3"/>
        <w:spacing w:line="240" w:lineRule="auto"/>
        <w:ind w:firstLine="0"/>
        <w:jc w:val="center"/>
        <w:rPr>
          <w:rFonts w:ascii="GHEA Grapalat" w:hAnsi="GHEA Grapalat"/>
          <w:i w:val="0"/>
          <w:lang w:val="hy-AM"/>
        </w:rPr>
      </w:pPr>
      <w:r w:rsidRPr="003117AD">
        <w:rPr>
          <w:rFonts w:ascii="GHEA Grapalat" w:hAnsi="GHEA Grapalat"/>
          <w:i w:val="0"/>
          <w:lang w:val="af-ZA"/>
        </w:rPr>
        <w:t xml:space="preserve">Հեռախոս </w:t>
      </w:r>
      <w:r w:rsidR="000C4109">
        <w:rPr>
          <w:rFonts w:ascii="GHEA Grapalat" w:hAnsi="GHEA Grapalat"/>
          <w:i w:val="0"/>
          <w:lang w:val="hy-AM"/>
        </w:rPr>
        <w:t>077</w:t>
      </w:r>
      <w:r w:rsidRPr="003117AD">
        <w:rPr>
          <w:rFonts w:ascii="GHEA Grapalat" w:hAnsi="GHEA Grapalat"/>
          <w:i w:val="0"/>
          <w:lang w:val="hy-AM"/>
        </w:rPr>
        <w:t xml:space="preserve"> 9</w:t>
      </w:r>
      <w:r w:rsidR="000C4109">
        <w:rPr>
          <w:rFonts w:ascii="GHEA Grapalat" w:hAnsi="GHEA Grapalat"/>
          <w:i w:val="0"/>
          <w:lang w:val="hy-AM"/>
        </w:rPr>
        <w:t>1</w:t>
      </w:r>
      <w:r w:rsidRPr="003117AD">
        <w:rPr>
          <w:rFonts w:ascii="GHEA Grapalat" w:hAnsi="GHEA Grapalat"/>
          <w:i w:val="0"/>
          <w:lang w:val="hy-AM"/>
        </w:rPr>
        <w:t>-9</w:t>
      </w:r>
      <w:r w:rsidR="000C4109">
        <w:rPr>
          <w:rFonts w:ascii="GHEA Grapalat" w:hAnsi="GHEA Grapalat"/>
          <w:i w:val="0"/>
          <w:lang w:val="hy-AM"/>
        </w:rPr>
        <w:t>8-80</w:t>
      </w:r>
    </w:p>
    <w:p w14:paraId="46C96536" w14:textId="77777777" w:rsidR="00C3749A" w:rsidRPr="00C3749A" w:rsidRDefault="00C3749A" w:rsidP="00936B05">
      <w:pPr>
        <w:pStyle w:val="a3"/>
        <w:spacing w:line="240" w:lineRule="auto"/>
        <w:ind w:firstLine="0"/>
        <w:jc w:val="center"/>
        <w:rPr>
          <w:rFonts w:ascii="GHEA Grapalat" w:hAnsi="GHEA Grapalat"/>
          <w:i w:val="0"/>
          <w:lang w:val="af-ZA"/>
        </w:rPr>
      </w:pPr>
    </w:p>
    <w:p w14:paraId="7C3CCFD6" w14:textId="6F5704CB" w:rsidR="009F18D0" w:rsidRPr="000C4109" w:rsidRDefault="00C3749A" w:rsidP="00936B05">
      <w:pPr>
        <w:pStyle w:val="a3"/>
        <w:spacing w:line="240" w:lineRule="auto"/>
        <w:jc w:val="center"/>
        <w:rPr>
          <w:rFonts w:ascii="GHEA Grapalat" w:hAnsi="GHEA Grapalat"/>
          <w:i w:val="0"/>
          <w:lang w:val="af-ZA"/>
        </w:rPr>
      </w:pPr>
      <w:r w:rsidRPr="003117AD">
        <w:rPr>
          <w:rFonts w:ascii="GHEA Grapalat" w:hAnsi="GHEA Grapalat"/>
          <w:i w:val="0"/>
          <w:lang w:val="af-ZA"/>
        </w:rPr>
        <w:t xml:space="preserve">Էլ. փոստ </w:t>
      </w:r>
      <w:r w:rsidR="000C4109" w:rsidRPr="000C4109">
        <w:rPr>
          <w:rStyle w:val="a9"/>
          <w:rFonts w:ascii="GHEA Grapalat" w:hAnsi="GHEA Grapalat"/>
          <w:i w:val="0"/>
          <w:lang w:val="af-ZA"/>
        </w:rPr>
        <w:t>narine.petgnum</w:t>
      </w:r>
      <w:r w:rsidR="008B3AD5">
        <w:rPr>
          <w:rStyle w:val="a9"/>
          <w:rFonts w:ascii="GHEA Grapalat" w:hAnsi="GHEA Grapalat"/>
          <w:i w:val="0"/>
          <w:lang w:val="hy-AM"/>
        </w:rPr>
        <w:t>0209</w:t>
      </w:r>
      <w:r w:rsidR="000C4109" w:rsidRPr="000C4109">
        <w:rPr>
          <w:rStyle w:val="a9"/>
          <w:rFonts w:ascii="GHEA Grapalat" w:hAnsi="GHEA Grapalat"/>
          <w:i w:val="0"/>
          <w:lang w:val="af-ZA"/>
        </w:rPr>
        <w:t>@</w:t>
      </w:r>
      <w:r w:rsidR="008B3AD5" w:rsidRPr="008B3AD5">
        <w:rPr>
          <w:rStyle w:val="a9"/>
          <w:rFonts w:ascii="GHEA Grapalat" w:hAnsi="GHEA Grapalat"/>
          <w:i w:val="0"/>
          <w:lang w:val="af-ZA"/>
        </w:rPr>
        <w:t>g</w:t>
      </w:r>
      <w:r w:rsidR="000C4109" w:rsidRPr="000C4109">
        <w:rPr>
          <w:rStyle w:val="a9"/>
          <w:rFonts w:ascii="GHEA Grapalat" w:hAnsi="GHEA Grapalat"/>
          <w:i w:val="0"/>
          <w:lang w:val="af-ZA"/>
        </w:rPr>
        <w:t>mail.</w:t>
      </w:r>
      <w:r w:rsidR="008B3AD5">
        <w:rPr>
          <w:rStyle w:val="a9"/>
          <w:rFonts w:ascii="GHEA Grapalat" w:hAnsi="GHEA Grapalat"/>
          <w:i w:val="0"/>
          <w:lang w:val="af-ZA"/>
        </w:rPr>
        <w:t>com</w:t>
      </w:r>
    </w:p>
    <w:p w14:paraId="70CA0376" w14:textId="77777777" w:rsidR="00C3749A" w:rsidRPr="00A71D81" w:rsidRDefault="00C3749A" w:rsidP="00936B05">
      <w:pPr>
        <w:pStyle w:val="a3"/>
        <w:spacing w:line="240" w:lineRule="auto"/>
        <w:jc w:val="center"/>
        <w:rPr>
          <w:rFonts w:ascii="GHEA Grapalat" w:hAnsi="GHEA Grapalat"/>
          <w:i w:val="0"/>
          <w:lang w:val="af-ZA"/>
        </w:rPr>
      </w:pPr>
    </w:p>
    <w:p w14:paraId="43FE39DB" w14:textId="61D1F2E5" w:rsidR="00754697" w:rsidRPr="007734BD" w:rsidRDefault="00754697" w:rsidP="00936B05">
      <w:pPr>
        <w:pStyle w:val="a3"/>
        <w:spacing w:line="240" w:lineRule="auto"/>
        <w:ind w:firstLine="0"/>
        <w:jc w:val="center"/>
        <w:rPr>
          <w:rFonts w:ascii="GHEA Grapalat" w:hAnsi="GHEA Grapalat"/>
          <w:i w:val="0"/>
          <w:u w:val="single"/>
          <w:lang w:val="hy-AM"/>
        </w:rPr>
      </w:pPr>
      <w:r w:rsidRPr="00FC252F">
        <w:rPr>
          <w:rFonts w:ascii="GHEA Grapalat" w:hAnsi="GHEA Grapalat"/>
          <w:i w:val="0"/>
          <w:lang w:val="af-ZA"/>
        </w:rPr>
        <w:t>Պատվ</w:t>
      </w:r>
      <w:r w:rsidR="00C3749A" w:rsidRPr="00FC252F">
        <w:rPr>
          <w:rFonts w:ascii="GHEA Grapalat" w:hAnsi="GHEA Grapalat"/>
          <w:i w:val="0"/>
          <w:lang w:val="hy-AM"/>
        </w:rPr>
        <w:t xml:space="preserve">իրատու՝ </w:t>
      </w:r>
      <w:r w:rsidR="004A5FDB" w:rsidRPr="00936B05">
        <w:rPr>
          <w:rFonts w:ascii="GHEA Grapalat" w:hAnsi="GHEA Grapalat"/>
          <w:i w:val="0"/>
          <w:lang w:val="af-ZA"/>
        </w:rPr>
        <w:t xml:space="preserve">ՀՀ </w:t>
      </w:r>
      <w:r w:rsidR="004A5FDB">
        <w:rPr>
          <w:rFonts w:ascii="GHEA Grapalat" w:hAnsi="GHEA Grapalat"/>
          <w:i w:val="0"/>
          <w:lang w:val="af-ZA"/>
        </w:rPr>
        <w:t xml:space="preserve">Արմավիրի մարզի </w:t>
      </w:r>
      <w:r w:rsidR="00C37FBA">
        <w:rPr>
          <w:rFonts w:ascii="GHEA Grapalat" w:hAnsi="GHEA Grapalat"/>
          <w:i w:val="0"/>
          <w:lang w:val="af-ZA"/>
        </w:rPr>
        <w:t xml:space="preserve">Փարաքար  համայնքի </w:t>
      </w:r>
      <w:r w:rsidR="00F453E2">
        <w:rPr>
          <w:rFonts w:ascii="GHEA Grapalat" w:hAnsi="GHEA Grapalat"/>
          <w:i w:val="0"/>
          <w:lang w:val="af-ZA"/>
        </w:rPr>
        <w:t>&lt;&lt;Բարեկարգում տնօրինություն&gt;&gt; բյուջետային հիմնարկ</w:t>
      </w:r>
    </w:p>
    <w:p w14:paraId="0AFE5CCE" w14:textId="5931D549"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3EF0CAE5" w:rsidR="00754697" w:rsidRDefault="00754697" w:rsidP="00EF3662">
      <w:pPr>
        <w:pStyle w:val="31"/>
        <w:spacing w:after="240" w:line="240" w:lineRule="auto"/>
        <w:ind w:firstLine="709"/>
        <w:rPr>
          <w:rFonts w:ascii="GHEA Grapalat" w:hAnsi="GHEA Grapalat" w:cs="Sylfaen"/>
          <w:b/>
          <w:lang w:val="es-ES"/>
        </w:rPr>
      </w:pPr>
    </w:p>
    <w:p w14:paraId="36A4901A" w14:textId="62391846" w:rsidR="00E24392" w:rsidRDefault="00E24392" w:rsidP="00EF3662">
      <w:pPr>
        <w:pStyle w:val="31"/>
        <w:spacing w:after="240" w:line="240" w:lineRule="auto"/>
        <w:ind w:firstLine="709"/>
        <w:rPr>
          <w:rFonts w:ascii="GHEA Grapalat" w:hAnsi="GHEA Grapalat" w:cs="Sylfaen"/>
          <w:b/>
          <w:lang w:val="es-ES"/>
        </w:rPr>
      </w:pPr>
    </w:p>
    <w:p w14:paraId="436525AC" w14:textId="783EADC8" w:rsidR="00E24392" w:rsidRDefault="00E24392" w:rsidP="00EF3662">
      <w:pPr>
        <w:pStyle w:val="31"/>
        <w:spacing w:after="240" w:line="240" w:lineRule="auto"/>
        <w:ind w:firstLine="709"/>
        <w:rPr>
          <w:rFonts w:ascii="GHEA Grapalat" w:hAnsi="GHEA Grapalat" w:cs="Sylfaen"/>
          <w:b/>
          <w:lang w:val="es-ES"/>
        </w:rPr>
      </w:pPr>
    </w:p>
    <w:p w14:paraId="179DBD7B" w14:textId="197AD9D9" w:rsidR="00E37E28" w:rsidRDefault="00E37E28" w:rsidP="00EF3662">
      <w:pPr>
        <w:pStyle w:val="31"/>
        <w:spacing w:after="240" w:line="240" w:lineRule="auto"/>
        <w:ind w:firstLine="709"/>
        <w:rPr>
          <w:rFonts w:ascii="GHEA Grapalat" w:hAnsi="GHEA Grapalat" w:cs="Sylfaen"/>
          <w:b/>
          <w:lang w:val="es-ES"/>
        </w:rPr>
      </w:pPr>
    </w:p>
    <w:p w14:paraId="7917E9D0" w14:textId="26E3BCA7" w:rsidR="00096865" w:rsidRPr="003F6BD9" w:rsidRDefault="00096865" w:rsidP="00EF3662">
      <w:pPr>
        <w:pStyle w:val="aa"/>
        <w:spacing w:after="0"/>
        <w:ind w:firstLine="567"/>
        <w:jc w:val="right"/>
        <w:rPr>
          <w:rFonts w:ascii="GHEA Grapalat" w:hAnsi="GHEA Grapalat" w:cs="Sylfaen"/>
          <w:i/>
          <w:sz w:val="20"/>
          <w:szCs w:val="20"/>
          <w:lang w:val="hy-AM"/>
        </w:rPr>
      </w:pPr>
      <w:r w:rsidRPr="003F6BD9">
        <w:rPr>
          <w:rFonts w:ascii="GHEA Grapalat" w:hAnsi="GHEA Grapalat" w:cs="Sylfaen"/>
          <w:i/>
          <w:sz w:val="20"/>
          <w:szCs w:val="20"/>
          <w:lang w:val="hy-AM"/>
        </w:rPr>
        <w:t>Հաստատված է</w:t>
      </w:r>
    </w:p>
    <w:p w14:paraId="2571BC9C" w14:textId="7745BE3A" w:rsidR="00096865" w:rsidRPr="003F6BD9" w:rsidRDefault="00BC71A4" w:rsidP="00EF3662">
      <w:pPr>
        <w:pStyle w:val="aa"/>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ԱՄՓՀ-ԳՀԱՊՁԲ-14/26</w:t>
      </w:r>
      <w:r w:rsidR="00B95D8A">
        <w:rPr>
          <w:rFonts w:ascii="GHEA Grapalat" w:hAnsi="GHEA Grapalat" w:cs="Sylfaen"/>
          <w:i/>
          <w:sz w:val="20"/>
          <w:szCs w:val="20"/>
          <w:lang w:val="hy-AM"/>
        </w:rPr>
        <w:t xml:space="preserve"> </w:t>
      </w:r>
      <w:r w:rsidR="00096865" w:rsidRPr="003F6BD9">
        <w:rPr>
          <w:rFonts w:ascii="GHEA Grapalat" w:hAnsi="GHEA Grapalat" w:cs="Sylfaen"/>
          <w:i/>
          <w:sz w:val="20"/>
          <w:szCs w:val="20"/>
          <w:lang w:val="hy-AM"/>
        </w:rPr>
        <w:t xml:space="preserve">ծածկագրով </w:t>
      </w:r>
    </w:p>
    <w:p w14:paraId="175D83D1" w14:textId="406F404A" w:rsidR="00096865" w:rsidRPr="003F6BD9" w:rsidRDefault="00E72106" w:rsidP="00EF3662">
      <w:pPr>
        <w:pStyle w:val="aa"/>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 xml:space="preserve">ԳՆԱՆՇՄԱՆ ՀԱՐՑՄԱՆ </w:t>
      </w:r>
      <w:r w:rsidR="00B95D8A">
        <w:rPr>
          <w:rFonts w:ascii="GHEA Grapalat" w:hAnsi="GHEA Grapalat" w:cs="Sylfaen"/>
          <w:i/>
          <w:sz w:val="20"/>
          <w:szCs w:val="20"/>
          <w:lang w:val="hy-AM"/>
        </w:rPr>
        <w:t xml:space="preserve"> </w:t>
      </w:r>
      <w:r w:rsidR="00735BBE" w:rsidRPr="003F6BD9">
        <w:rPr>
          <w:rFonts w:ascii="GHEA Grapalat" w:hAnsi="GHEA Grapalat" w:cs="Sylfaen"/>
          <w:i/>
          <w:sz w:val="20"/>
          <w:szCs w:val="20"/>
          <w:lang w:val="hy-AM"/>
        </w:rPr>
        <w:t xml:space="preserve"> </w:t>
      </w:r>
      <w:r w:rsidR="00096865" w:rsidRPr="003F6BD9">
        <w:rPr>
          <w:rFonts w:ascii="GHEA Grapalat" w:hAnsi="GHEA Grapalat" w:cs="Sylfaen"/>
          <w:i/>
          <w:sz w:val="20"/>
          <w:szCs w:val="20"/>
          <w:lang w:val="hy-AM"/>
        </w:rPr>
        <w:t xml:space="preserve"> </w:t>
      </w:r>
      <w:r w:rsidR="00EE5855" w:rsidRPr="003F6BD9">
        <w:rPr>
          <w:rFonts w:ascii="GHEA Grapalat" w:hAnsi="GHEA Grapalat" w:cs="Sylfaen"/>
          <w:i/>
          <w:sz w:val="20"/>
          <w:szCs w:val="20"/>
          <w:lang w:val="hy-AM"/>
        </w:rPr>
        <w:t xml:space="preserve">գնահատող </w:t>
      </w:r>
      <w:r w:rsidR="00096865" w:rsidRPr="003F6BD9">
        <w:rPr>
          <w:rFonts w:ascii="GHEA Grapalat" w:hAnsi="GHEA Grapalat" w:cs="Sylfaen"/>
          <w:i/>
          <w:sz w:val="20"/>
          <w:szCs w:val="20"/>
          <w:lang w:val="hy-AM"/>
        </w:rPr>
        <w:t>հանձնաժողովի</w:t>
      </w:r>
    </w:p>
    <w:p w14:paraId="7996A5EA" w14:textId="15E5AAED" w:rsidR="00096865" w:rsidRPr="003F6BD9" w:rsidRDefault="00096865" w:rsidP="00EF3662">
      <w:pPr>
        <w:pStyle w:val="aa"/>
        <w:spacing w:after="0"/>
        <w:ind w:firstLine="567"/>
        <w:jc w:val="right"/>
        <w:rPr>
          <w:rFonts w:ascii="GHEA Grapalat" w:hAnsi="GHEA Grapalat" w:cs="Sylfaen"/>
          <w:i/>
          <w:sz w:val="20"/>
          <w:szCs w:val="20"/>
          <w:lang w:val="hy-AM"/>
        </w:rPr>
      </w:pPr>
      <w:r w:rsidRPr="003F6BD9">
        <w:rPr>
          <w:rFonts w:ascii="GHEA Grapalat" w:hAnsi="GHEA Grapalat" w:cs="Sylfaen"/>
          <w:i/>
          <w:sz w:val="20"/>
          <w:szCs w:val="20"/>
          <w:lang w:val="hy-AM"/>
        </w:rPr>
        <w:t xml:space="preserve"> 20</w:t>
      </w:r>
      <w:r w:rsidR="00BD2138">
        <w:rPr>
          <w:rFonts w:ascii="GHEA Grapalat" w:hAnsi="GHEA Grapalat" w:cs="Sylfaen"/>
          <w:i/>
          <w:sz w:val="20"/>
          <w:szCs w:val="20"/>
          <w:lang w:val="hy-AM"/>
        </w:rPr>
        <w:t>2</w:t>
      </w:r>
      <w:r w:rsidR="009D001E">
        <w:rPr>
          <w:rFonts w:ascii="GHEA Grapalat" w:hAnsi="GHEA Grapalat" w:cs="Sylfaen"/>
          <w:i/>
          <w:sz w:val="20"/>
          <w:szCs w:val="20"/>
          <w:lang w:val="hy-AM"/>
        </w:rPr>
        <w:t>6</w:t>
      </w:r>
      <w:r w:rsidRPr="003F6BD9">
        <w:rPr>
          <w:rFonts w:ascii="GHEA Grapalat" w:hAnsi="GHEA Grapalat" w:cs="Sylfaen"/>
          <w:i/>
          <w:sz w:val="20"/>
          <w:szCs w:val="20"/>
          <w:lang w:val="hy-AM"/>
        </w:rPr>
        <w:t>թ.</w:t>
      </w:r>
      <w:r w:rsidR="007F19CB" w:rsidRPr="00464363">
        <w:rPr>
          <w:rFonts w:ascii="GHEA Grapalat" w:hAnsi="GHEA Grapalat" w:cs="Sylfaen"/>
          <w:i/>
          <w:sz w:val="20"/>
          <w:szCs w:val="20"/>
          <w:lang w:val="hy-AM"/>
        </w:rPr>
        <w:t xml:space="preserve"> </w:t>
      </w:r>
      <w:r w:rsidR="009D001E">
        <w:rPr>
          <w:rFonts w:ascii="GHEA Grapalat" w:hAnsi="GHEA Grapalat" w:cs="Sylfaen"/>
          <w:i/>
          <w:sz w:val="20"/>
          <w:szCs w:val="20"/>
          <w:lang w:val="hy-AM"/>
        </w:rPr>
        <w:t xml:space="preserve">ապրիլի </w:t>
      </w:r>
      <w:r w:rsidR="00BC71A4">
        <w:rPr>
          <w:rFonts w:ascii="GHEA Grapalat" w:hAnsi="GHEA Grapalat" w:cs="Sylfaen"/>
          <w:i/>
          <w:sz w:val="20"/>
          <w:szCs w:val="20"/>
          <w:lang w:val="hy-AM"/>
        </w:rPr>
        <w:t>30</w:t>
      </w:r>
      <w:r w:rsidR="005C6159" w:rsidRPr="003F6BD9">
        <w:rPr>
          <w:rFonts w:ascii="GHEA Grapalat" w:hAnsi="GHEA Grapalat" w:cs="Sylfaen"/>
          <w:i/>
          <w:sz w:val="20"/>
          <w:szCs w:val="20"/>
          <w:lang w:val="hy-AM"/>
        </w:rPr>
        <w:t xml:space="preserve">-ի </w:t>
      </w:r>
      <w:r w:rsidRPr="003F6BD9">
        <w:rPr>
          <w:rFonts w:ascii="GHEA Grapalat" w:hAnsi="GHEA Grapalat" w:cs="Sylfaen"/>
          <w:i/>
          <w:sz w:val="20"/>
          <w:szCs w:val="20"/>
          <w:lang w:val="hy-AM"/>
        </w:rPr>
        <w:t xml:space="preserve"> </w:t>
      </w:r>
      <w:r w:rsidR="005C6159" w:rsidRPr="003F6BD9">
        <w:rPr>
          <w:rFonts w:ascii="GHEA Grapalat" w:hAnsi="GHEA Grapalat" w:cs="Sylfaen"/>
          <w:i/>
          <w:sz w:val="20"/>
          <w:szCs w:val="20"/>
          <w:lang w:val="hy-AM"/>
        </w:rPr>
        <w:t>N</w:t>
      </w:r>
      <w:r w:rsidR="00E24B16" w:rsidRPr="00B32D29">
        <w:rPr>
          <w:rFonts w:ascii="GHEA Grapalat" w:hAnsi="GHEA Grapalat" w:cs="Sylfaen"/>
          <w:i/>
          <w:sz w:val="20"/>
          <w:szCs w:val="20"/>
          <w:lang w:val="hy-AM"/>
        </w:rPr>
        <w:t xml:space="preserve"> </w:t>
      </w:r>
      <w:r w:rsidR="00A43BF6">
        <w:rPr>
          <w:rFonts w:ascii="GHEA Grapalat" w:hAnsi="GHEA Grapalat" w:cs="Sylfaen"/>
          <w:i/>
          <w:sz w:val="20"/>
          <w:szCs w:val="20"/>
          <w:lang w:val="hy-AM"/>
        </w:rPr>
        <w:t xml:space="preserve">1 </w:t>
      </w:r>
      <w:r w:rsidR="005C6159" w:rsidRPr="003F6BD9">
        <w:rPr>
          <w:rFonts w:ascii="GHEA Grapalat" w:hAnsi="GHEA Grapalat" w:cs="Sylfaen"/>
          <w:i/>
          <w:sz w:val="20"/>
          <w:szCs w:val="20"/>
          <w:lang w:val="hy-AM"/>
        </w:rPr>
        <w:t xml:space="preserve">  </w:t>
      </w:r>
      <w:r w:rsidRPr="003F6BD9">
        <w:rPr>
          <w:rFonts w:ascii="GHEA Grapalat" w:hAnsi="GHEA Grapalat" w:cs="Sylfaen"/>
          <w:i/>
          <w:sz w:val="20"/>
          <w:szCs w:val="20"/>
          <w:lang w:val="hy-AM"/>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5866D651" w:rsidR="00096865" w:rsidRPr="00A43BF6" w:rsidRDefault="00C37FBA" w:rsidP="00735BBE">
      <w:pPr>
        <w:pStyle w:val="aa"/>
        <w:tabs>
          <w:tab w:val="left" w:pos="5968"/>
        </w:tabs>
        <w:ind w:right="-7" w:firstLine="567"/>
        <w:jc w:val="center"/>
        <w:rPr>
          <w:rFonts w:ascii="GHEA Grapalat" w:hAnsi="GHEA Grapalat"/>
          <w:b/>
          <w:bCs/>
          <w:iCs/>
          <w:lang w:val="af-ZA"/>
        </w:rPr>
      </w:pPr>
      <w:r>
        <w:rPr>
          <w:rFonts w:ascii="GHEA Grapalat" w:hAnsi="GHEA Grapalat" w:cs="Times Armenian"/>
          <w:b/>
          <w:bCs/>
          <w:iCs/>
          <w:lang w:val="hy-AM"/>
        </w:rPr>
        <w:t>ՓԱՐԱՔԱՐ</w:t>
      </w:r>
      <w:r w:rsidR="00A43BF6" w:rsidRPr="00A43BF6">
        <w:rPr>
          <w:rFonts w:ascii="GHEA Grapalat" w:hAnsi="GHEA Grapalat" w:cs="Times Armenian"/>
          <w:b/>
          <w:bCs/>
          <w:iCs/>
          <w:lang w:val="hy-AM"/>
        </w:rPr>
        <w:t xml:space="preserve"> ՀԱՄԱՅՆՔ</w:t>
      </w:r>
      <w:r>
        <w:rPr>
          <w:rFonts w:ascii="GHEA Grapalat" w:hAnsi="GHEA Grapalat" w:cs="Times Armenian"/>
          <w:b/>
          <w:bCs/>
          <w:iCs/>
          <w:lang w:val="hy-AM"/>
        </w:rPr>
        <w:t xml:space="preserve">Ի </w:t>
      </w:r>
      <w:r w:rsidR="00F453E2">
        <w:rPr>
          <w:rFonts w:ascii="GHEA Grapalat" w:hAnsi="GHEA Grapalat" w:cs="Times Armenian"/>
          <w:b/>
          <w:bCs/>
          <w:iCs/>
          <w:lang w:val="hy-AM"/>
        </w:rPr>
        <w:t>&lt;&lt;Բարեկարգում տնօրինություն&gt;&gt; բյուջետային հիմնարկ</w:t>
      </w:r>
    </w:p>
    <w:p w14:paraId="63B6A98D" w14:textId="77777777" w:rsidR="00096865" w:rsidRPr="00A43BF6" w:rsidRDefault="00096865" w:rsidP="00EF3662">
      <w:pPr>
        <w:pStyle w:val="aa"/>
        <w:ind w:right="-7" w:firstLine="567"/>
        <w:jc w:val="center"/>
        <w:rPr>
          <w:rFonts w:ascii="GHEA Grapalat" w:hAnsi="GHEA Grapalat"/>
          <w:b/>
          <w:lang w:val="af-ZA"/>
        </w:rPr>
      </w:pPr>
    </w:p>
    <w:p w14:paraId="71936228" w14:textId="77777777" w:rsidR="00096865" w:rsidRPr="00A43BF6" w:rsidRDefault="00096865" w:rsidP="00EF3662">
      <w:pPr>
        <w:pStyle w:val="aa"/>
        <w:ind w:right="-7" w:firstLine="567"/>
        <w:jc w:val="center"/>
        <w:rPr>
          <w:rFonts w:ascii="GHEA Grapalat" w:hAnsi="GHEA Grapalat"/>
          <w:b/>
          <w:lang w:val="af-ZA"/>
        </w:rPr>
      </w:pPr>
    </w:p>
    <w:p w14:paraId="3E2993DD" w14:textId="77777777" w:rsidR="00CE0D95" w:rsidRPr="00A43BF6" w:rsidRDefault="00CE0D95" w:rsidP="00EF3662">
      <w:pPr>
        <w:pStyle w:val="aa"/>
        <w:ind w:right="-7" w:firstLine="567"/>
        <w:jc w:val="center"/>
        <w:rPr>
          <w:rFonts w:ascii="GHEA Grapalat" w:hAnsi="GHEA Grapalat"/>
          <w:b/>
          <w:lang w:val="af-ZA"/>
        </w:rPr>
      </w:pPr>
    </w:p>
    <w:p w14:paraId="5C1A5E86" w14:textId="77777777" w:rsidR="00096865" w:rsidRPr="00A43BF6" w:rsidRDefault="00096865" w:rsidP="00EF3662">
      <w:pPr>
        <w:pStyle w:val="aa"/>
        <w:ind w:right="-7" w:firstLine="567"/>
        <w:jc w:val="center"/>
        <w:rPr>
          <w:rFonts w:ascii="GHEA Grapalat" w:hAnsi="GHEA Grapalat"/>
          <w:b/>
          <w:lang w:val="af-ZA"/>
        </w:rPr>
      </w:pPr>
    </w:p>
    <w:p w14:paraId="7AA92154" w14:textId="77777777" w:rsidR="00096865" w:rsidRPr="00A43BF6" w:rsidRDefault="00096865" w:rsidP="00EF3662">
      <w:pPr>
        <w:pStyle w:val="aa"/>
        <w:ind w:right="-7" w:firstLine="567"/>
        <w:jc w:val="center"/>
        <w:rPr>
          <w:rFonts w:ascii="GHEA Grapalat" w:hAnsi="GHEA Grapalat" w:cs="Sylfaen"/>
          <w:b/>
          <w:lang w:val="af-ZA"/>
        </w:rPr>
      </w:pPr>
      <w:r w:rsidRPr="00A43BF6">
        <w:rPr>
          <w:rFonts w:ascii="GHEA Grapalat" w:hAnsi="GHEA Grapalat" w:cs="Sylfaen"/>
          <w:b/>
        </w:rPr>
        <w:t>Հ</w:t>
      </w:r>
      <w:r w:rsidRPr="00A43BF6">
        <w:rPr>
          <w:rFonts w:ascii="GHEA Grapalat" w:hAnsi="GHEA Grapalat" w:cs="Times Armenian"/>
          <w:b/>
          <w:lang w:val="af-ZA"/>
        </w:rPr>
        <w:t xml:space="preserve"> </w:t>
      </w:r>
      <w:r w:rsidRPr="00A43BF6">
        <w:rPr>
          <w:rFonts w:ascii="GHEA Grapalat" w:hAnsi="GHEA Grapalat" w:cs="Sylfaen"/>
          <w:b/>
        </w:rPr>
        <w:t>Ր</w:t>
      </w:r>
      <w:r w:rsidRPr="00A43BF6">
        <w:rPr>
          <w:rFonts w:ascii="GHEA Grapalat" w:hAnsi="GHEA Grapalat" w:cs="Times Armenian"/>
          <w:b/>
          <w:lang w:val="af-ZA"/>
        </w:rPr>
        <w:t xml:space="preserve"> </w:t>
      </w:r>
      <w:r w:rsidRPr="00A43BF6">
        <w:rPr>
          <w:rFonts w:ascii="GHEA Grapalat" w:hAnsi="GHEA Grapalat" w:cs="Sylfaen"/>
          <w:b/>
        </w:rPr>
        <w:t>Ա</w:t>
      </w:r>
      <w:r w:rsidRPr="00A43BF6">
        <w:rPr>
          <w:rFonts w:ascii="GHEA Grapalat" w:hAnsi="GHEA Grapalat" w:cs="Times Armenian"/>
          <w:b/>
          <w:lang w:val="af-ZA"/>
        </w:rPr>
        <w:t xml:space="preserve"> </w:t>
      </w:r>
      <w:r w:rsidRPr="00A43BF6">
        <w:rPr>
          <w:rFonts w:ascii="GHEA Grapalat" w:hAnsi="GHEA Grapalat" w:cs="Sylfaen"/>
          <w:b/>
        </w:rPr>
        <w:t>Վ</w:t>
      </w:r>
      <w:r w:rsidRPr="00A43BF6">
        <w:rPr>
          <w:rFonts w:ascii="GHEA Grapalat" w:hAnsi="GHEA Grapalat" w:cs="Times Armenian"/>
          <w:b/>
          <w:lang w:val="af-ZA"/>
        </w:rPr>
        <w:t xml:space="preserve"> </w:t>
      </w:r>
      <w:r w:rsidRPr="00A43BF6">
        <w:rPr>
          <w:rFonts w:ascii="GHEA Grapalat" w:hAnsi="GHEA Grapalat" w:cs="Sylfaen"/>
          <w:b/>
        </w:rPr>
        <w:t>Ե</w:t>
      </w:r>
      <w:r w:rsidRPr="00A43BF6">
        <w:rPr>
          <w:rFonts w:ascii="GHEA Grapalat" w:hAnsi="GHEA Grapalat" w:cs="Times Armenian"/>
          <w:b/>
          <w:lang w:val="af-ZA"/>
        </w:rPr>
        <w:t xml:space="preserve"> </w:t>
      </w:r>
      <w:r w:rsidRPr="00A43BF6">
        <w:rPr>
          <w:rFonts w:ascii="GHEA Grapalat" w:hAnsi="GHEA Grapalat" w:cs="Sylfaen"/>
          <w:b/>
        </w:rPr>
        <w:t>Ր</w:t>
      </w:r>
    </w:p>
    <w:p w14:paraId="45708DE0" w14:textId="77777777" w:rsidR="00096865" w:rsidRPr="00A43BF6" w:rsidRDefault="00096865" w:rsidP="00EF3662">
      <w:pPr>
        <w:pStyle w:val="aa"/>
        <w:ind w:right="-7" w:firstLine="567"/>
        <w:jc w:val="center"/>
        <w:rPr>
          <w:rFonts w:ascii="GHEA Grapalat" w:hAnsi="GHEA Grapalat" w:cs="Sylfaen"/>
          <w:b/>
          <w:lang w:val="af-ZA"/>
        </w:rPr>
      </w:pPr>
    </w:p>
    <w:p w14:paraId="09FF95AE" w14:textId="77777777" w:rsidR="00096865" w:rsidRPr="00A43BF6" w:rsidRDefault="00096865" w:rsidP="00EF3662">
      <w:pPr>
        <w:pStyle w:val="aa"/>
        <w:ind w:right="-7" w:firstLine="567"/>
        <w:jc w:val="center"/>
        <w:rPr>
          <w:rFonts w:ascii="GHEA Grapalat" w:hAnsi="GHEA Grapalat" w:cs="Sylfaen"/>
          <w:b/>
          <w:lang w:val="af-ZA"/>
        </w:rPr>
      </w:pPr>
    </w:p>
    <w:p w14:paraId="2D1DFCBE" w14:textId="15D22328" w:rsidR="00096865" w:rsidRPr="00A43BF6" w:rsidRDefault="00EA4FCB" w:rsidP="00735BBE">
      <w:pPr>
        <w:pStyle w:val="aa"/>
        <w:tabs>
          <w:tab w:val="left" w:pos="5968"/>
        </w:tabs>
        <w:ind w:right="-7" w:firstLine="567"/>
        <w:jc w:val="center"/>
        <w:rPr>
          <w:rFonts w:ascii="GHEA Grapalat" w:hAnsi="GHEA Grapalat"/>
          <w:b/>
          <w:lang w:val="hy-AM"/>
        </w:rPr>
      </w:pPr>
      <w:r w:rsidRPr="00A43BF6">
        <w:rPr>
          <w:rFonts w:ascii="GHEA Grapalat" w:hAnsi="GHEA Grapalat"/>
          <w:b/>
          <w:lang w:val="hy-AM"/>
        </w:rPr>
        <w:t>ՓԱՐԱՔԱՐ</w:t>
      </w:r>
      <w:r w:rsidR="00C37FBA">
        <w:rPr>
          <w:rFonts w:ascii="GHEA Grapalat" w:hAnsi="GHEA Grapalat"/>
          <w:b/>
          <w:lang w:val="hy-AM"/>
        </w:rPr>
        <w:t xml:space="preserve"> ՀԱՄԱՅՆՔ</w:t>
      </w:r>
      <w:r w:rsidR="007734BD">
        <w:rPr>
          <w:rFonts w:ascii="GHEA Grapalat" w:hAnsi="GHEA Grapalat"/>
          <w:b/>
          <w:lang w:val="hy-AM"/>
        </w:rPr>
        <w:t>Ի</w:t>
      </w:r>
      <w:r w:rsidR="00C37FBA">
        <w:rPr>
          <w:rFonts w:ascii="GHEA Grapalat" w:hAnsi="GHEA Grapalat"/>
          <w:b/>
          <w:lang w:val="hy-AM"/>
        </w:rPr>
        <w:t xml:space="preserve"> </w:t>
      </w:r>
      <w:r w:rsidR="00F453E2">
        <w:rPr>
          <w:rFonts w:ascii="GHEA Grapalat" w:hAnsi="GHEA Grapalat"/>
          <w:b/>
          <w:lang w:val="hy-AM"/>
        </w:rPr>
        <w:t xml:space="preserve">&lt;&lt;ԲԱՐԵԿԱՐԳՈՒՄ ՏՆՕՐԻՆՈՒԹՅՈՒՆ&gt;&gt; ԲՅՈՒՋԵՏԱՅԻՆ ՀԻՄՆԱՐԿԻ </w:t>
      </w:r>
      <w:r w:rsidR="007734BD">
        <w:rPr>
          <w:rFonts w:ascii="GHEA Grapalat" w:hAnsi="GHEA Grapalat"/>
          <w:b/>
          <w:lang w:val="hy-AM"/>
        </w:rPr>
        <w:t>ԿԱՐԻՔՆԵՐԻ</w:t>
      </w:r>
      <w:r w:rsidR="002B32D6" w:rsidRPr="00A43BF6">
        <w:rPr>
          <w:rFonts w:ascii="GHEA Grapalat" w:hAnsi="GHEA Grapalat"/>
          <w:b/>
          <w:lang w:val="hy-AM"/>
        </w:rPr>
        <w:t xml:space="preserve"> ՀԱՄԱՐ` </w:t>
      </w:r>
      <w:r w:rsidR="00826BCA">
        <w:rPr>
          <w:rFonts w:ascii="GHEA Grapalat" w:hAnsi="GHEA Grapalat"/>
          <w:b/>
          <w:lang w:val="hy-AM"/>
        </w:rPr>
        <w:t>ՎԱՌԵԼԻՔԻ</w:t>
      </w:r>
      <w:r w:rsidR="00E72106">
        <w:rPr>
          <w:rFonts w:ascii="GHEA Grapalat" w:hAnsi="GHEA Grapalat"/>
          <w:b/>
          <w:lang w:val="hy-AM"/>
        </w:rPr>
        <w:t xml:space="preserve"> </w:t>
      </w:r>
      <w:r w:rsidR="00FC252F" w:rsidRPr="00A43BF6">
        <w:rPr>
          <w:rFonts w:ascii="GHEA Grapalat" w:hAnsi="GHEA Grapalat"/>
          <w:b/>
          <w:lang w:val="hy-AM"/>
        </w:rPr>
        <w:t>ՁԵՌՔԲԵՐՄԱՆ</w:t>
      </w:r>
      <w:r w:rsidR="00DC7FFE" w:rsidRPr="00A43BF6">
        <w:rPr>
          <w:rFonts w:ascii="GHEA Grapalat" w:hAnsi="GHEA Grapalat"/>
          <w:b/>
          <w:lang w:val="hy-AM"/>
        </w:rPr>
        <w:t xml:space="preserve"> </w:t>
      </w:r>
      <w:r w:rsidR="002B32D6" w:rsidRPr="00A43BF6">
        <w:rPr>
          <w:rFonts w:ascii="GHEA Grapalat" w:hAnsi="GHEA Grapalat"/>
          <w:b/>
          <w:lang w:val="hy-AM"/>
        </w:rPr>
        <w:t xml:space="preserve"> ՆՊԱՏԱԿՈՎ  ՀԱՅՏԱՐԱՐՎԱԾ </w:t>
      </w:r>
      <w:r w:rsidR="00E72106">
        <w:rPr>
          <w:rFonts w:ascii="GHEA Grapalat" w:hAnsi="GHEA Grapalat"/>
          <w:b/>
          <w:lang w:val="hy-AM"/>
        </w:rPr>
        <w:t xml:space="preserve">ԳՆԱՆՇՄԱՆ ՀԱՐՑՄԱՆ </w:t>
      </w:r>
      <w:r w:rsidR="00B95D8A">
        <w:rPr>
          <w:rFonts w:ascii="GHEA Grapalat" w:hAnsi="GHEA Grapalat"/>
          <w:b/>
          <w:lang w:val="hy-AM"/>
        </w:rPr>
        <w:t xml:space="preserve"> </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0AB8D44B" w14:textId="77777777" w:rsidR="00735BBE" w:rsidRDefault="00735BBE" w:rsidP="00735BBE">
      <w:pPr>
        <w:rPr>
          <w:rFonts w:ascii="GHEA Grapalat" w:hAnsi="GHEA Grapalat" w:cs="Sylfaen"/>
          <w:i/>
          <w:sz w:val="22"/>
          <w:szCs w:val="22"/>
          <w:lang w:val="af-ZA"/>
        </w:rPr>
      </w:pPr>
    </w:p>
    <w:p w14:paraId="0AC43E67" w14:textId="77777777" w:rsidR="00735BBE" w:rsidRDefault="00735BBE" w:rsidP="00735BBE">
      <w:pPr>
        <w:rPr>
          <w:rFonts w:ascii="GHEA Grapalat" w:hAnsi="GHEA Grapalat" w:cs="Sylfaen"/>
          <w:i/>
          <w:sz w:val="22"/>
          <w:szCs w:val="22"/>
          <w:lang w:val="af-ZA"/>
        </w:rPr>
      </w:pPr>
    </w:p>
    <w:p w14:paraId="4C3C328C" w14:textId="77777777" w:rsidR="00096865" w:rsidRDefault="00096865" w:rsidP="00EF3662">
      <w:pPr>
        <w:ind w:firstLine="567"/>
        <w:jc w:val="center"/>
        <w:rPr>
          <w:rFonts w:ascii="GHEA Grapalat" w:hAnsi="GHEA Grapalat"/>
          <w:b/>
          <w:sz w:val="20"/>
          <w:szCs w:val="22"/>
          <w:lang w:val="af-ZA"/>
        </w:rPr>
      </w:pPr>
    </w:p>
    <w:p w14:paraId="0450F1E2" w14:textId="77777777" w:rsidR="007734BD" w:rsidRDefault="007734BD" w:rsidP="00EF3662">
      <w:pPr>
        <w:ind w:firstLine="567"/>
        <w:jc w:val="center"/>
        <w:rPr>
          <w:rFonts w:ascii="GHEA Grapalat" w:hAnsi="GHEA Grapalat"/>
          <w:b/>
          <w:sz w:val="20"/>
          <w:szCs w:val="22"/>
          <w:lang w:val="af-ZA"/>
        </w:rPr>
      </w:pPr>
    </w:p>
    <w:p w14:paraId="305C23E6" w14:textId="77777777" w:rsidR="007734BD" w:rsidRDefault="007734BD" w:rsidP="00EF3662">
      <w:pPr>
        <w:ind w:firstLine="567"/>
        <w:jc w:val="center"/>
        <w:rPr>
          <w:rFonts w:ascii="GHEA Grapalat" w:hAnsi="GHEA Grapalat"/>
          <w:b/>
          <w:sz w:val="20"/>
          <w:szCs w:val="22"/>
          <w:lang w:val="af-ZA"/>
        </w:rPr>
      </w:pPr>
    </w:p>
    <w:p w14:paraId="59D9FC41" w14:textId="77777777" w:rsidR="007734BD" w:rsidRDefault="007734BD" w:rsidP="00EF3662">
      <w:pPr>
        <w:ind w:firstLine="567"/>
        <w:jc w:val="center"/>
        <w:rPr>
          <w:rFonts w:ascii="GHEA Grapalat" w:hAnsi="GHEA Grapalat"/>
          <w:b/>
          <w:sz w:val="20"/>
          <w:szCs w:val="22"/>
          <w:lang w:val="af-ZA"/>
        </w:rPr>
      </w:pPr>
    </w:p>
    <w:p w14:paraId="1AAF3151" w14:textId="77777777" w:rsidR="007734BD" w:rsidRPr="00A71D81" w:rsidRDefault="007734BD"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1DD1C146" w:rsidR="00160AE4" w:rsidRPr="00ED2D76" w:rsidRDefault="00160AE4" w:rsidP="00EF3662">
      <w:pPr>
        <w:ind w:firstLine="567"/>
        <w:jc w:val="center"/>
        <w:rPr>
          <w:rFonts w:ascii="GHEA Grapalat" w:hAnsi="GHEA Grapalat" w:cs="Sylfaen"/>
          <w:b/>
          <w:sz w:val="20"/>
          <w:szCs w:val="20"/>
          <w:lang w:val="af-ZA"/>
        </w:rPr>
      </w:pPr>
      <w:proofErr w:type="spellStart"/>
      <w:r w:rsidRPr="00A71D81">
        <w:rPr>
          <w:rFonts w:ascii="GHEA Grapalat" w:hAnsi="GHEA Grapalat" w:cs="Sylfaen"/>
          <w:b/>
          <w:sz w:val="20"/>
          <w:szCs w:val="20"/>
        </w:rPr>
        <w:t>ԲՈՎԱՆԴԱԿՈւԹՅՈւՆ</w:t>
      </w:r>
      <w:proofErr w:type="spellEnd"/>
    </w:p>
    <w:p w14:paraId="12F06B0E" w14:textId="77777777" w:rsidR="00735BBE" w:rsidRPr="00A71D81" w:rsidRDefault="00735BBE" w:rsidP="00EF3662">
      <w:pPr>
        <w:ind w:firstLine="567"/>
        <w:jc w:val="center"/>
        <w:rPr>
          <w:rFonts w:ascii="GHEA Grapalat" w:hAnsi="GHEA Grapalat"/>
          <w:b/>
          <w:sz w:val="20"/>
          <w:szCs w:val="20"/>
          <w:lang w:val="af-ZA"/>
        </w:rPr>
      </w:pPr>
    </w:p>
    <w:p w14:paraId="38A1B2A0" w14:textId="1C335B1A" w:rsidR="00735BBE" w:rsidRPr="00A43BF6" w:rsidRDefault="00C37FBA" w:rsidP="00735BBE">
      <w:pPr>
        <w:pStyle w:val="aa"/>
        <w:tabs>
          <w:tab w:val="left" w:pos="5968"/>
        </w:tabs>
        <w:ind w:right="-7" w:firstLine="567"/>
        <w:jc w:val="center"/>
        <w:rPr>
          <w:rFonts w:ascii="GHEA Grapalat" w:hAnsi="GHEA Grapalat"/>
          <w:b/>
          <w:sz w:val="22"/>
          <w:szCs w:val="22"/>
          <w:lang w:val="hy-AM"/>
        </w:rPr>
      </w:pPr>
      <w:r>
        <w:rPr>
          <w:rFonts w:ascii="GHEA Grapalat" w:hAnsi="GHEA Grapalat"/>
          <w:b/>
          <w:sz w:val="22"/>
          <w:szCs w:val="22"/>
          <w:lang w:val="hy-AM"/>
        </w:rPr>
        <w:t xml:space="preserve">ՓԱՐԱՔԱՐ  ՀԱՄԱՅՆՔԻ </w:t>
      </w:r>
      <w:r w:rsidR="00F453E2">
        <w:rPr>
          <w:rFonts w:ascii="GHEA Grapalat" w:hAnsi="GHEA Grapalat"/>
          <w:b/>
          <w:sz w:val="22"/>
          <w:szCs w:val="22"/>
          <w:lang w:val="hy-AM"/>
        </w:rPr>
        <w:t xml:space="preserve">&lt;&lt;ԲԱՐԵԿԱՐԳՈՒՄ ՏՆՕՐԻՆՈՒԹՅՈՒՆ&gt;&gt; ԲՅՈՒՋԵՏԱՅԻՆ ՀԻՄՆԱՐԿԻ </w:t>
      </w:r>
      <w:r w:rsidR="00735BBE" w:rsidRPr="00A43BF6">
        <w:rPr>
          <w:rFonts w:ascii="GHEA Grapalat" w:hAnsi="GHEA Grapalat"/>
          <w:b/>
          <w:sz w:val="22"/>
          <w:szCs w:val="22"/>
          <w:lang w:val="hy-AM"/>
        </w:rPr>
        <w:t xml:space="preserve">ԿԱՐԻՔՆԵՐԻ ՀԱՄԱՐ` </w:t>
      </w:r>
      <w:r w:rsidR="00826BCA">
        <w:rPr>
          <w:rFonts w:ascii="GHEA Grapalat" w:hAnsi="GHEA Grapalat"/>
          <w:b/>
          <w:sz w:val="22"/>
          <w:szCs w:val="22"/>
          <w:lang w:val="hy-AM"/>
        </w:rPr>
        <w:t>ՎԱՌԵԼԻՔԻ</w:t>
      </w:r>
      <w:r w:rsidR="008B3AD5">
        <w:rPr>
          <w:rFonts w:ascii="GHEA Grapalat" w:hAnsi="GHEA Grapalat"/>
          <w:b/>
          <w:sz w:val="22"/>
          <w:szCs w:val="22"/>
          <w:lang w:val="hy-AM"/>
        </w:rPr>
        <w:t xml:space="preserve"> </w:t>
      </w:r>
      <w:r w:rsidR="007734BD">
        <w:rPr>
          <w:rFonts w:ascii="GHEA Grapalat" w:hAnsi="GHEA Grapalat"/>
          <w:b/>
          <w:sz w:val="22"/>
          <w:szCs w:val="22"/>
          <w:lang w:val="hy-AM"/>
        </w:rPr>
        <w:t xml:space="preserve"> </w:t>
      </w:r>
      <w:r w:rsidR="00FC252F" w:rsidRPr="00A43BF6">
        <w:rPr>
          <w:rFonts w:ascii="GHEA Grapalat" w:hAnsi="GHEA Grapalat"/>
          <w:b/>
          <w:sz w:val="22"/>
          <w:szCs w:val="22"/>
          <w:lang w:val="hy-AM"/>
        </w:rPr>
        <w:t xml:space="preserve"> ՁԵՌՔԲԵՐՄԱՆ  </w:t>
      </w:r>
      <w:r w:rsidR="00735BBE" w:rsidRPr="00A43BF6">
        <w:rPr>
          <w:rFonts w:ascii="GHEA Grapalat" w:hAnsi="GHEA Grapalat"/>
          <w:b/>
          <w:sz w:val="22"/>
          <w:szCs w:val="22"/>
          <w:lang w:val="hy-AM"/>
        </w:rPr>
        <w:t xml:space="preserve"> ՆՊԱՏԱԿՈՎ  ՀԱՅՏԱՐԱՐՎԱԾ </w:t>
      </w:r>
      <w:r w:rsidR="00E72106">
        <w:rPr>
          <w:rFonts w:ascii="GHEA Grapalat" w:hAnsi="GHEA Grapalat"/>
          <w:b/>
          <w:sz w:val="22"/>
          <w:szCs w:val="22"/>
          <w:lang w:val="hy-AM"/>
        </w:rPr>
        <w:t xml:space="preserve">ԳՆԱՆՇՄԱՆ ՀԱՐՑՄԱՆ </w:t>
      </w:r>
      <w:r w:rsidR="00B95D8A">
        <w:rPr>
          <w:rFonts w:ascii="GHEA Grapalat" w:hAnsi="GHEA Grapalat"/>
          <w:b/>
          <w:sz w:val="22"/>
          <w:szCs w:val="22"/>
          <w:lang w:val="hy-AM"/>
        </w:rPr>
        <w:t xml:space="preserve"> </w:t>
      </w:r>
      <w:r w:rsidR="00735BBE" w:rsidRPr="00A43BF6">
        <w:rPr>
          <w:rFonts w:ascii="GHEA Grapalat" w:hAnsi="GHEA Grapalat"/>
          <w:b/>
          <w:sz w:val="22"/>
          <w:szCs w:val="22"/>
          <w:lang w:val="hy-AM"/>
        </w:rPr>
        <w:t xml:space="preserve"> ՀՐԱՎԵՐԻ</w:t>
      </w:r>
    </w:p>
    <w:p w14:paraId="0058C19A" w14:textId="77777777" w:rsidR="00C67E80" w:rsidRPr="00735BBE" w:rsidRDefault="00C67E80" w:rsidP="00EF3662">
      <w:pPr>
        <w:ind w:firstLine="567"/>
        <w:jc w:val="center"/>
        <w:rPr>
          <w:rFonts w:ascii="GHEA Grapalat" w:hAnsi="GHEA Grapalat" w:cs="Sylfaen"/>
          <w:b/>
          <w:sz w:val="20"/>
          <w:szCs w:val="22"/>
          <w:lang w:val="hy-AM"/>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rPr>
          <w:rFonts w:ascii="GHEA Grapalat" w:hAnsi="GHEA Grapalat"/>
          <w:sz w:val="20"/>
          <w:lang w:val="af-ZA"/>
        </w:rPr>
      </w:pPr>
    </w:p>
    <w:p w14:paraId="7E44029C"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rPr>
          <w:rFonts w:ascii="GHEA Grapalat" w:hAnsi="GHEA Grapalat"/>
          <w:sz w:val="20"/>
          <w:lang w:val="af-ZA"/>
        </w:rPr>
      </w:pPr>
    </w:p>
    <w:p w14:paraId="13B0B6D3" w14:textId="77777777" w:rsidR="00096865" w:rsidRPr="00A71D81" w:rsidRDefault="00096865" w:rsidP="00EF3662">
      <w:pPr>
        <w:ind w:firstLine="567"/>
        <w:rPr>
          <w:rFonts w:ascii="GHEA Grapalat" w:hAnsi="GHEA Grapalat"/>
          <w:sz w:val="20"/>
          <w:lang w:val="af-ZA"/>
        </w:rPr>
      </w:pPr>
    </w:p>
    <w:p w14:paraId="7D627E36" w14:textId="0337A7C8"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E72106">
        <w:rPr>
          <w:rFonts w:ascii="GHEA Grapalat" w:hAnsi="GHEA Grapalat" w:cs="Sylfaen"/>
          <w:b/>
          <w:sz w:val="20"/>
          <w:lang w:val="hy-AM"/>
        </w:rPr>
        <w:t xml:space="preserve">ԳՆԱՆՇՄԱՆ ՀԱՐՑՄԱՆ </w:t>
      </w:r>
      <w:r w:rsidR="00B95D8A">
        <w:rPr>
          <w:rFonts w:ascii="GHEA Grapalat" w:hAnsi="GHEA Grapalat" w:cs="Sylfaen"/>
          <w:b/>
          <w:sz w:val="20"/>
          <w:lang w:val="hy-AM"/>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rPr>
          <w:rFonts w:ascii="GHEA Grapalat" w:hAnsi="GHEA Grapalat"/>
          <w:sz w:val="20"/>
          <w:lang w:val="af-ZA"/>
        </w:rPr>
      </w:pPr>
    </w:p>
    <w:p w14:paraId="3E3BB761"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rPr>
          <w:rFonts w:ascii="GHEA Grapalat" w:hAnsi="GHEA Grapalat" w:cs="Times Armenian"/>
          <w:sz w:val="20"/>
          <w:lang w:val="af-ZA"/>
        </w:rPr>
      </w:pPr>
    </w:p>
    <w:p w14:paraId="632E973E" w14:textId="77777777" w:rsidR="00037DDE" w:rsidRPr="00A71D81" w:rsidRDefault="00037DDE" w:rsidP="00EF3662">
      <w:pPr>
        <w:ind w:firstLine="1134"/>
        <w:rPr>
          <w:rFonts w:ascii="GHEA Grapalat" w:hAnsi="GHEA Grapalat" w:cs="Times Armenian"/>
          <w:sz w:val="20"/>
          <w:lang w:val="af-ZA"/>
        </w:rPr>
      </w:pPr>
    </w:p>
    <w:p w14:paraId="0D6D20D8" w14:textId="77777777" w:rsidR="00037DDE" w:rsidRPr="00A71D81" w:rsidRDefault="00037DDE" w:rsidP="00EF3662">
      <w:pPr>
        <w:ind w:firstLine="1134"/>
        <w:rPr>
          <w:rFonts w:ascii="GHEA Grapalat" w:hAnsi="GHEA Grapalat" w:cs="Times Armenian"/>
          <w:sz w:val="20"/>
          <w:lang w:val="af-ZA"/>
        </w:rPr>
      </w:pPr>
    </w:p>
    <w:p w14:paraId="2E91C0B5" w14:textId="77777777" w:rsidR="006265F4" w:rsidRPr="00A71D81" w:rsidRDefault="006265F4" w:rsidP="00EF3662">
      <w:pPr>
        <w:ind w:firstLine="1134"/>
        <w:rPr>
          <w:rFonts w:ascii="GHEA Grapalat" w:hAnsi="GHEA Grapalat" w:cs="Times Armenian"/>
          <w:sz w:val="20"/>
          <w:lang w:val="af-ZA"/>
        </w:rPr>
      </w:pPr>
    </w:p>
    <w:p w14:paraId="289AA91C" w14:textId="77777777" w:rsidR="00037DDE" w:rsidRPr="00A71D81" w:rsidRDefault="00037DDE" w:rsidP="00EF3662">
      <w:pPr>
        <w:ind w:firstLine="1134"/>
        <w:rPr>
          <w:rFonts w:ascii="GHEA Grapalat" w:hAnsi="GHEA Grapalat" w:cs="Times Armenian"/>
          <w:sz w:val="20"/>
          <w:lang w:val="af-ZA"/>
        </w:rPr>
      </w:pPr>
    </w:p>
    <w:p w14:paraId="50566A57" w14:textId="77777777" w:rsidR="00A55E59" w:rsidRPr="00A71D81" w:rsidRDefault="00A55E59" w:rsidP="00EF3662">
      <w:pPr>
        <w:ind w:firstLine="1134"/>
        <w:rPr>
          <w:rFonts w:ascii="GHEA Grapalat" w:hAnsi="GHEA Grapalat" w:cs="Times Armenian"/>
          <w:sz w:val="20"/>
          <w:lang w:val="af-ZA"/>
        </w:rPr>
      </w:pPr>
    </w:p>
    <w:p w14:paraId="1E3A7D46" w14:textId="77777777" w:rsidR="00096865" w:rsidRPr="00A71D81" w:rsidRDefault="007F3495" w:rsidP="00EF3662">
      <w:pPr>
        <w:ind w:firstLine="1134"/>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DA8DCCE" w:rsidR="00096865" w:rsidRPr="00735BBE" w:rsidRDefault="00096865" w:rsidP="00735BBE">
      <w:pPr>
        <w:pStyle w:val="aa"/>
        <w:spacing w:after="0"/>
        <w:ind w:firstLine="567"/>
        <w:rPr>
          <w:rFonts w:ascii="GHEA Grapalat" w:hAnsi="GHEA Grapalat" w:cs="Sylfaen"/>
          <w:i/>
          <w:sz w:val="20"/>
          <w:szCs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3F6BD9">
        <w:rPr>
          <w:rFonts w:ascii="GHEA Grapalat" w:hAnsi="GHEA Grapalat" w:cs="Sylfaen"/>
          <w:sz w:val="20"/>
          <w:lang w:val="af-ZA"/>
        </w:rPr>
        <w:t xml:space="preserve"> </w:t>
      </w:r>
      <w:r w:rsidR="00BC71A4">
        <w:rPr>
          <w:rFonts w:ascii="GHEA Grapalat" w:hAnsi="GHEA Grapalat" w:cs="Sylfaen"/>
          <w:sz w:val="20"/>
        </w:rPr>
        <w:t>ԱՄՓՀ</w:t>
      </w:r>
      <w:r w:rsidR="00BC71A4" w:rsidRPr="00BC71A4">
        <w:rPr>
          <w:rFonts w:ascii="GHEA Grapalat" w:hAnsi="GHEA Grapalat" w:cs="Sylfaen"/>
          <w:sz w:val="20"/>
          <w:lang w:val="af-ZA"/>
        </w:rPr>
        <w:t>-</w:t>
      </w:r>
      <w:r w:rsidR="00BC71A4">
        <w:rPr>
          <w:rFonts w:ascii="GHEA Grapalat" w:hAnsi="GHEA Grapalat" w:cs="Sylfaen"/>
          <w:sz w:val="20"/>
        </w:rPr>
        <w:t>ԳՀԱՊՁԲ</w:t>
      </w:r>
      <w:r w:rsidR="00BC71A4" w:rsidRPr="00BC71A4">
        <w:rPr>
          <w:rFonts w:ascii="GHEA Grapalat" w:hAnsi="GHEA Grapalat" w:cs="Sylfaen"/>
          <w:sz w:val="20"/>
          <w:lang w:val="af-ZA"/>
        </w:rPr>
        <w:t>-14/26</w:t>
      </w:r>
      <w:r w:rsidR="00B95D8A" w:rsidRPr="00B95D8A">
        <w:rPr>
          <w:rFonts w:ascii="GHEA Grapalat" w:hAnsi="GHEA Grapalat" w:cs="Sylfaen"/>
          <w:sz w:val="20"/>
          <w:lang w:val="af-ZA"/>
        </w:rPr>
        <w:t xml:space="preserve"> </w:t>
      </w:r>
      <w:r w:rsidR="00591BEF" w:rsidRPr="003F6BD9">
        <w:rPr>
          <w:rFonts w:ascii="GHEA Grapalat" w:hAnsi="GHEA Grapalat" w:cs="Sylfaen"/>
          <w:sz w:val="20"/>
          <w:lang w:val="af-ZA"/>
        </w:rPr>
        <w:t xml:space="preserve"> </w:t>
      </w:r>
      <w:proofErr w:type="spellStart"/>
      <w:r w:rsidRPr="00A71D81">
        <w:rPr>
          <w:rFonts w:ascii="GHEA Grapalat" w:hAnsi="GHEA Grapalat" w:cs="Sylfaen"/>
          <w:sz w:val="20"/>
        </w:rPr>
        <w:t>ծածկա</w:t>
      </w:r>
      <w:r w:rsidRPr="00A43BF6">
        <w:rPr>
          <w:rFonts w:ascii="GHEA Grapalat" w:hAnsi="GHEA Grapalat" w:cs="Sylfaen"/>
          <w:sz w:val="20"/>
        </w:rPr>
        <w:t>գ</w:t>
      </w:r>
      <w:r w:rsidRPr="00A71D81">
        <w:rPr>
          <w:rFonts w:ascii="GHEA Grapalat" w:hAnsi="GHEA Grapalat" w:cs="Sylfaen"/>
          <w:sz w:val="20"/>
        </w:rPr>
        <w:t>րով</w:t>
      </w:r>
      <w:proofErr w:type="spellEnd"/>
      <w:r w:rsidRPr="003F6BD9">
        <w:rPr>
          <w:rFonts w:ascii="GHEA Grapalat" w:hAnsi="GHEA Grapalat" w:cs="Sylfaen"/>
          <w:sz w:val="20"/>
          <w:lang w:val="af-ZA"/>
        </w:rPr>
        <w:t xml:space="preserve"> </w:t>
      </w:r>
      <w:proofErr w:type="spellStart"/>
      <w:r w:rsidRPr="00A71D81">
        <w:rPr>
          <w:rFonts w:ascii="GHEA Grapalat" w:hAnsi="GHEA Grapalat" w:cs="Sylfaen"/>
          <w:sz w:val="20"/>
        </w:rPr>
        <w:t>անցկացվող</w:t>
      </w:r>
      <w:proofErr w:type="spellEnd"/>
      <w:r w:rsidR="00735BBE">
        <w:rPr>
          <w:rFonts w:ascii="GHEA Grapalat" w:hAnsi="GHEA Grapalat" w:cs="Times Armenian"/>
          <w:sz w:val="20"/>
          <w:lang w:val="hy-AM"/>
        </w:rPr>
        <w:t xml:space="preserve"> </w:t>
      </w:r>
      <w:r w:rsidR="00E72106">
        <w:rPr>
          <w:rFonts w:ascii="GHEA Grapalat" w:hAnsi="GHEA Grapalat" w:cs="Sylfaen"/>
          <w:sz w:val="20"/>
          <w:lang w:val="hy-AM"/>
        </w:rPr>
        <w:t xml:space="preserve">ԳՆԱՆՇՄԱՆ ՀԱՐՑՄԱՆ </w:t>
      </w:r>
      <w:r w:rsidR="00B95D8A">
        <w:rPr>
          <w:rFonts w:ascii="GHEA Grapalat" w:hAnsi="GHEA Grapalat" w:cs="Sylfaen"/>
          <w:sz w:val="20"/>
          <w:lang w:val="hy-AM"/>
        </w:rPr>
        <w:t xml:space="preserve"> </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6DE443EA" w:rsidR="00096865" w:rsidRPr="00A71D81" w:rsidRDefault="00096865" w:rsidP="00EF3662">
      <w:pPr>
        <w:ind w:firstLine="567"/>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735BBE">
        <w:rPr>
          <w:rFonts w:ascii="GHEA Grapalat" w:hAnsi="GHEA Grapalat"/>
          <w:sz w:val="20"/>
          <w:lang w:val="af-ZA"/>
        </w:rPr>
        <w:tab/>
      </w:r>
      <w:r w:rsidR="00C37FBA">
        <w:rPr>
          <w:rFonts w:ascii="GHEA Grapalat" w:hAnsi="GHEA Grapalat"/>
          <w:sz w:val="20"/>
          <w:lang w:val="hy-AM"/>
        </w:rPr>
        <w:t xml:space="preserve">Փարաքար </w:t>
      </w:r>
      <w:r w:rsidR="00735BBE">
        <w:rPr>
          <w:rFonts w:ascii="GHEA Grapalat" w:hAnsi="GHEA Grapalat"/>
          <w:sz w:val="20"/>
          <w:lang w:val="hy-AM"/>
        </w:rPr>
        <w:t>համայնք</w:t>
      </w:r>
      <w:r w:rsidR="00A00E74" w:rsidRPr="00A71D81">
        <w:rPr>
          <w:rFonts w:ascii="GHEA Grapalat" w:hAnsi="GHEA Grapalat"/>
          <w:sz w:val="20"/>
        </w:rPr>
        <w:t>ի</w:t>
      </w:r>
      <w:r w:rsidR="00C37FBA">
        <w:rPr>
          <w:rFonts w:ascii="GHEA Grapalat" w:hAnsi="GHEA Grapalat"/>
          <w:sz w:val="20"/>
          <w:lang w:val="hy-AM"/>
        </w:rPr>
        <w:t xml:space="preserve"> </w:t>
      </w:r>
      <w:r w:rsidR="00F453E2">
        <w:rPr>
          <w:rFonts w:ascii="GHEA Grapalat" w:hAnsi="GHEA Grapalat"/>
          <w:sz w:val="20"/>
          <w:lang w:val="hy-AM"/>
        </w:rPr>
        <w:t xml:space="preserve">&lt;&lt;ԲԱՐԵԿԱՐԳՈՒՄ ՏՆՕՐԻՆՈՒԹՅՈՒՆ&gt;&gt; ԲՅՈՒՋԵՏԱՅԻՆ ՀԻՄՆԱՐԿԻ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43AEDBC6" w14:textId="249391D0" w:rsidR="00735BBE" w:rsidRPr="00951FE0" w:rsidRDefault="00A81DD5" w:rsidP="00735BBE">
      <w:pPr>
        <w:pStyle w:val="23"/>
        <w:spacing w:line="240" w:lineRule="auto"/>
        <w:ind w:firstLine="567"/>
        <w:rPr>
          <w:rFonts w:ascii="GHEA Grapalat" w:hAnsi="GHEA Grapalat"/>
          <w:i/>
        </w:rPr>
      </w:pPr>
      <w:r w:rsidRPr="00A71D81">
        <w:rPr>
          <w:rFonts w:ascii="GHEA Grapalat" w:hAnsi="GHEA Grapalat"/>
        </w:rPr>
        <w:t xml:space="preserve">Գնահատող հանձնաժողովի քարտուղարի </w:t>
      </w:r>
      <w:r w:rsidR="003E1421" w:rsidRPr="00A71D81">
        <w:rPr>
          <w:rFonts w:ascii="GHEA Grapalat" w:hAnsi="GHEA Grapalat"/>
        </w:rPr>
        <w:t>էլեկտրոնային փոստի հասցեն է`</w:t>
      </w:r>
      <w:r w:rsidR="00951FE0">
        <w:rPr>
          <w:rFonts w:ascii="GHEA Grapalat" w:hAnsi="GHEA Grapalat"/>
          <w:lang w:val="hy-AM"/>
        </w:rPr>
        <w:t xml:space="preserve"> </w:t>
      </w:r>
      <w:r w:rsidR="00951FE0" w:rsidRPr="00951FE0">
        <w:rPr>
          <w:rFonts w:ascii="GHEA Grapalat" w:hAnsi="GHEA Grapalat"/>
        </w:rPr>
        <w:t>n</w:t>
      </w:r>
      <w:r w:rsidR="00951FE0">
        <w:rPr>
          <w:rFonts w:ascii="GHEA Grapalat" w:hAnsi="GHEA Grapalat"/>
        </w:rPr>
        <w:t>arine.petgnum</w:t>
      </w:r>
      <w:r w:rsidR="008B3AD5">
        <w:rPr>
          <w:rFonts w:ascii="GHEA Grapalat" w:hAnsi="GHEA Grapalat"/>
          <w:lang w:val="hy-AM"/>
        </w:rPr>
        <w:t>0209</w:t>
      </w:r>
      <w:r w:rsidR="00951FE0">
        <w:rPr>
          <w:rFonts w:ascii="GHEA Grapalat" w:hAnsi="GHEA Grapalat"/>
        </w:rPr>
        <w:t>@</w:t>
      </w:r>
      <w:r w:rsidR="008B3AD5">
        <w:rPr>
          <w:rFonts w:ascii="GHEA Grapalat" w:hAnsi="GHEA Grapalat"/>
        </w:rPr>
        <w:t>gmail.com</w:t>
      </w:r>
    </w:p>
    <w:p w14:paraId="0E44DE97" w14:textId="77777777" w:rsidR="00735BBE" w:rsidRDefault="00735BBE" w:rsidP="00735BBE">
      <w:pPr>
        <w:pStyle w:val="23"/>
        <w:spacing w:line="240" w:lineRule="auto"/>
        <w:ind w:firstLine="567"/>
        <w:rPr>
          <w:rFonts w:ascii="GHEA Grapalat" w:hAnsi="GHEA Grapalat"/>
          <w:i/>
          <w:lang w:val="hy-AM"/>
        </w:rPr>
      </w:pPr>
    </w:p>
    <w:p w14:paraId="7F5D91D8" w14:textId="77777777" w:rsidR="00735BBE" w:rsidRDefault="00735BBE" w:rsidP="00735BBE">
      <w:pPr>
        <w:pStyle w:val="23"/>
        <w:spacing w:line="240" w:lineRule="auto"/>
        <w:ind w:firstLine="567"/>
        <w:rPr>
          <w:rFonts w:ascii="GHEA Grapalat" w:hAnsi="GHEA Grapalat"/>
          <w:i/>
          <w:lang w:val="hy-AM"/>
        </w:rPr>
      </w:pPr>
    </w:p>
    <w:p w14:paraId="77F48FDB" w14:textId="77777777" w:rsidR="00735BBE" w:rsidRDefault="00735BBE" w:rsidP="00735BBE">
      <w:pPr>
        <w:pStyle w:val="23"/>
        <w:spacing w:line="240" w:lineRule="auto"/>
        <w:ind w:firstLine="567"/>
        <w:rPr>
          <w:rFonts w:ascii="GHEA Grapalat" w:hAnsi="GHEA Grapalat"/>
          <w:i/>
          <w:lang w:val="hy-AM"/>
        </w:rPr>
      </w:pPr>
    </w:p>
    <w:p w14:paraId="4A33B557" w14:textId="77777777" w:rsidR="00A43BF6" w:rsidRDefault="00A43BF6" w:rsidP="00735BBE">
      <w:pPr>
        <w:pStyle w:val="23"/>
        <w:spacing w:line="240" w:lineRule="auto"/>
        <w:ind w:firstLine="567"/>
        <w:rPr>
          <w:rFonts w:ascii="GHEA Grapalat" w:hAnsi="GHEA Grapalat"/>
          <w:i/>
          <w:lang w:val="hy-AM"/>
        </w:rPr>
      </w:pPr>
    </w:p>
    <w:p w14:paraId="3CC0A844" w14:textId="77777777" w:rsidR="00A43BF6" w:rsidRDefault="00A43BF6" w:rsidP="00735BBE">
      <w:pPr>
        <w:pStyle w:val="23"/>
        <w:spacing w:line="240" w:lineRule="auto"/>
        <w:ind w:firstLine="567"/>
        <w:rPr>
          <w:rFonts w:ascii="GHEA Grapalat" w:hAnsi="GHEA Grapalat"/>
          <w:i/>
          <w:lang w:val="hy-AM"/>
        </w:rPr>
      </w:pPr>
    </w:p>
    <w:p w14:paraId="4604147E" w14:textId="77777777" w:rsidR="00A43BF6" w:rsidRDefault="00A43BF6" w:rsidP="00735BBE">
      <w:pPr>
        <w:pStyle w:val="23"/>
        <w:spacing w:line="240" w:lineRule="auto"/>
        <w:ind w:firstLine="567"/>
        <w:rPr>
          <w:rFonts w:ascii="GHEA Grapalat" w:hAnsi="GHEA Grapalat"/>
          <w:i/>
          <w:lang w:val="hy-AM"/>
        </w:rPr>
      </w:pPr>
    </w:p>
    <w:p w14:paraId="2592ECCF" w14:textId="77777777" w:rsidR="00A43BF6" w:rsidRDefault="00A43BF6" w:rsidP="00735BBE">
      <w:pPr>
        <w:pStyle w:val="23"/>
        <w:spacing w:line="240" w:lineRule="auto"/>
        <w:ind w:firstLine="567"/>
        <w:rPr>
          <w:rFonts w:ascii="GHEA Grapalat" w:hAnsi="GHEA Grapalat"/>
          <w:i/>
          <w:lang w:val="hy-AM"/>
        </w:rPr>
      </w:pPr>
    </w:p>
    <w:p w14:paraId="10937C2C" w14:textId="77777777" w:rsidR="00A43BF6" w:rsidRDefault="00A43BF6" w:rsidP="00735BBE">
      <w:pPr>
        <w:pStyle w:val="23"/>
        <w:spacing w:line="240" w:lineRule="auto"/>
        <w:ind w:firstLine="567"/>
        <w:rPr>
          <w:rFonts w:ascii="GHEA Grapalat" w:hAnsi="GHEA Grapalat"/>
          <w:i/>
          <w:lang w:val="hy-AM"/>
        </w:rPr>
      </w:pPr>
    </w:p>
    <w:p w14:paraId="050F5597" w14:textId="77777777" w:rsidR="00A43BF6" w:rsidRDefault="00A43BF6" w:rsidP="00735BBE">
      <w:pPr>
        <w:pStyle w:val="23"/>
        <w:spacing w:line="240" w:lineRule="auto"/>
        <w:ind w:firstLine="567"/>
        <w:rPr>
          <w:rFonts w:ascii="GHEA Grapalat" w:hAnsi="GHEA Grapalat"/>
          <w:i/>
          <w:lang w:val="hy-AM"/>
        </w:rPr>
      </w:pPr>
    </w:p>
    <w:p w14:paraId="38533EC6" w14:textId="77777777" w:rsidR="00A43BF6" w:rsidRDefault="00A43BF6" w:rsidP="00735BBE">
      <w:pPr>
        <w:pStyle w:val="23"/>
        <w:spacing w:line="240" w:lineRule="auto"/>
        <w:ind w:firstLine="567"/>
        <w:rPr>
          <w:rFonts w:ascii="GHEA Grapalat" w:hAnsi="GHEA Grapalat"/>
          <w:i/>
          <w:lang w:val="hy-AM"/>
        </w:rPr>
      </w:pPr>
    </w:p>
    <w:p w14:paraId="6C9BFF41" w14:textId="77777777" w:rsidR="00A43BF6" w:rsidRDefault="00A43BF6" w:rsidP="00735BBE">
      <w:pPr>
        <w:pStyle w:val="23"/>
        <w:spacing w:line="240" w:lineRule="auto"/>
        <w:ind w:firstLine="567"/>
        <w:rPr>
          <w:rFonts w:ascii="GHEA Grapalat" w:hAnsi="GHEA Grapalat"/>
          <w:i/>
          <w:lang w:val="hy-AM"/>
        </w:rPr>
      </w:pPr>
    </w:p>
    <w:p w14:paraId="379C4BD6" w14:textId="77777777" w:rsidR="00A43BF6" w:rsidRDefault="00A43BF6" w:rsidP="00735BBE">
      <w:pPr>
        <w:pStyle w:val="23"/>
        <w:spacing w:line="240" w:lineRule="auto"/>
        <w:ind w:firstLine="567"/>
        <w:rPr>
          <w:rFonts w:ascii="GHEA Grapalat" w:hAnsi="GHEA Grapalat"/>
          <w:i/>
          <w:lang w:val="hy-AM"/>
        </w:rPr>
      </w:pPr>
    </w:p>
    <w:p w14:paraId="021627E3" w14:textId="77777777" w:rsidR="00A43BF6" w:rsidRDefault="00A43BF6" w:rsidP="00735BBE">
      <w:pPr>
        <w:pStyle w:val="23"/>
        <w:spacing w:line="240" w:lineRule="auto"/>
        <w:ind w:firstLine="567"/>
        <w:rPr>
          <w:rFonts w:ascii="GHEA Grapalat" w:hAnsi="GHEA Grapalat"/>
          <w:i/>
          <w:lang w:val="hy-AM"/>
        </w:rPr>
      </w:pPr>
    </w:p>
    <w:p w14:paraId="2704EC75" w14:textId="77777777" w:rsidR="00A43BF6" w:rsidRDefault="00A43BF6" w:rsidP="00735BBE">
      <w:pPr>
        <w:pStyle w:val="23"/>
        <w:spacing w:line="240" w:lineRule="auto"/>
        <w:ind w:firstLine="567"/>
        <w:rPr>
          <w:rFonts w:ascii="GHEA Grapalat" w:hAnsi="GHEA Grapalat"/>
          <w:i/>
          <w:lang w:val="hy-AM"/>
        </w:rPr>
      </w:pPr>
    </w:p>
    <w:p w14:paraId="02F018CE" w14:textId="77777777" w:rsidR="00A43BF6" w:rsidRDefault="00A43BF6" w:rsidP="00735BBE">
      <w:pPr>
        <w:pStyle w:val="23"/>
        <w:spacing w:line="240" w:lineRule="auto"/>
        <w:ind w:firstLine="567"/>
        <w:rPr>
          <w:rFonts w:ascii="GHEA Grapalat" w:hAnsi="GHEA Grapalat"/>
          <w:i/>
          <w:lang w:val="hy-AM"/>
        </w:rPr>
      </w:pPr>
    </w:p>
    <w:p w14:paraId="4FF44837" w14:textId="77777777" w:rsidR="00A43BF6" w:rsidRDefault="00A43BF6" w:rsidP="00735BBE">
      <w:pPr>
        <w:pStyle w:val="23"/>
        <w:spacing w:line="240" w:lineRule="auto"/>
        <w:ind w:firstLine="567"/>
        <w:rPr>
          <w:rFonts w:ascii="GHEA Grapalat" w:hAnsi="GHEA Grapalat"/>
          <w:i/>
          <w:lang w:val="hy-AM"/>
        </w:rPr>
      </w:pPr>
    </w:p>
    <w:p w14:paraId="6983345B" w14:textId="77777777" w:rsidR="00A43BF6" w:rsidRDefault="00A43BF6" w:rsidP="00735BBE">
      <w:pPr>
        <w:pStyle w:val="23"/>
        <w:spacing w:line="240" w:lineRule="auto"/>
        <w:ind w:firstLine="567"/>
        <w:rPr>
          <w:rFonts w:ascii="GHEA Grapalat" w:hAnsi="GHEA Grapalat"/>
          <w:i/>
          <w:lang w:val="hy-AM"/>
        </w:rPr>
      </w:pPr>
    </w:p>
    <w:p w14:paraId="697C77C0" w14:textId="77777777" w:rsidR="00A43BF6" w:rsidRDefault="00A43BF6" w:rsidP="00735BBE">
      <w:pPr>
        <w:pStyle w:val="23"/>
        <w:spacing w:line="240" w:lineRule="auto"/>
        <w:ind w:firstLine="567"/>
        <w:rPr>
          <w:rFonts w:ascii="GHEA Grapalat" w:hAnsi="GHEA Grapalat"/>
          <w:i/>
          <w:lang w:val="hy-AM"/>
        </w:rPr>
      </w:pPr>
    </w:p>
    <w:p w14:paraId="670AE1C8" w14:textId="77777777" w:rsidR="00A43BF6" w:rsidRDefault="00A43BF6" w:rsidP="00735BBE">
      <w:pPr>
        <w:pStyle w:val="23"/>
        <w:spacing w:line="240" w:lineRule="auto"/>
        <w:ind w:firstLine="567"/>
        <w:rPr>
          <w:rFonts w:ascii="GHEA Grapalat" w:hAnsi="GHEA Grapalat"/>
          <w:i/>
          <w:lang w:val="hy-AM"/>
        </w:rPr>
      </w:pPr>
    </w:p>
    <w:p w14:paraId="2784981D" w14:textId="77777777" w:rsidR="00A43BF6" w:rsidRDefault="00A43BF6" w:rsidP="00735BBE">
      <w:pPr>
        <w:pStyle w:val="23"/>
        <w:spacing w:line="240" w:lineRule="auto"/>
        <w:ind w:firstLine="567"/>
        <w:rPr>
          <w:rFonts w:ascii="GHEA Grapalat" w:hAnsi="GHEA Grapalat"/>
          <w:i/>
          <w:lang w:val="hy-AM"/>
        </w:rPr>
      </w:pPr>
    </w:p>
    <w:p w14:paraId="24CC5DF0" w14:textId="77777777" w:rsidR="00A43BF6" w:rsidRDefault="00A43BF6" w:rsidP="00735BBE">
      <w:pPr>
        <w:pStyle w:val="23"/>
        <w:spacing w:line="240" w:lineRule="auto"/>
        <w:ind w:firstLine="567"/>
        <w:rPr>
          <w:rFonts w:ascii="GHEA Grapalat" w:hAnsi="GHEA Grapalat"/>
          <w:i/>
          <w:lang w:val="hy-AM"/>
        </w:rPr>
      </w:pPr>
    </w:p>
    <w:p w14:paraId="4F3C8C04" w14:textId="77777777" w:rsidR="00A43BF6" w:rsidRDefault="00A43BF6" w:rsidP="00735BBE">
      <w:pPr>
        <w:pStyle w:val="23"/>
        <w:spacing w:line="240" w:lineRule="auto"/>
        <w:ind w:firstLine="567"/>
        <w:rPr>
          <w:rFonts w:ascii="GHEA Grapalat" w:hAnsi="GHEA Grapalat"/>
          <w:i/>
          <w:lang w:val="hy-AM"/>
        </w:rPr>
      </w:pPr>
    </w:p>
    <w:p w14:paraId="60D44866" w14:textId="77777777" w:rsidR="00A43BF6" w:rsidRDefault="00A43BF6" w:rsidP="00735BBE">
      <w:pPr>
        <w:pStyle w:val="23"/>
        <w:spacing w:line="240" w:lineRule="auto"/>
        <w:ind w:firstLine="567"/>
        <w:rPr>
          <w:rFonts w:ascii="GHEA Grapalat" w:hAnsi="GHEA Grapalat"/>
          <w:i/>
          <w:lang w:val="hy-AM"/>
        </w:rPr>
      </w:pPr>
    </w:p>
    <w:p w14:paraId="4AEA4DD1" w14:textId="77777777" w:rsidR="00A43BF6" w:rsidRDefault="00A43BF6" w:rsidP="00735BBE">
      <w:pPr>
        <w:pStyle w:val="23"/>
        <w:spacing w:line="240" w:lineRule="auto"/>
        <w:ind w:firstLine="567"/>
        <w:rPr>
          <w:rFonts w:ascii="GHEA Grapalat" w:hAnsi="GHEA Grapalat"/>
          <w:i/>
          <w:lang w:val="hy-AM"/>
        </w:rPr>
      </w:pPr>
    </w:p>
    <w:p w14:paraId="19B81FD2" w14:textId="77777777" w:rsidR="00A43BF6" w:rsidRDefault="00A43BF6" w:rsidP="00735BBE">
      <w:pPr>
        <w:pStyle w:val="23"/>
        <w:spacing w:line="240" w:lineRule="auto"/>
        <w:ind w:firstLine="567"/>
        <w:rPr>
          <w:rFonts w:ascii="GHEA Grapalat" w:hAnsi="GHEA Grapalat"/>
          <w:i/>
          <w:lang w:val="hy-AM"/>
        </w:rPr>
      </w:pPr>
    </w:p>
    <w:p w14:paraId="47A98D69" w14:textId="77777777" w:rsidR="00A43BF6" w:rsidRDefault="00A43BF6" w:rsidP="00735BBE">
      <w:pPr>
        <w:pStyle w:val="23"/>
        <w:spacing w:line="240" w:lineRule="auto"/>
        <w:ind w:firstLine="567"/>
        <w:rPr>
          <w:rFonts w:ascii="GHEA Grapalat" w:hAnsi="GHEA Grapalat"/>
          <w:i/>
          <w:lang w:val="hy-AM"/>
        </w:rPr>
      </w:pPr>
    </w:p>
    <w:p w14:paraId="4EA2D1FB" w14:textId="77777777" w:rsidR="00A43BF6" w:rsidRDefault="00A43BF6" w:rsidP="00735BBE">
      <w:pPr>
        <w:pStyle w:val="23"/>
        <w:spacing w:line="240" w:lineRule="auto"/>
        <w:ind w:firstLine="567"/>
        <w:rPr>
          <w:rFonts w:ascii="GHEA Grapalat" w:hAnsi="GHEA Grapalat"/>
          <w:i/>
          <w:lang w:val="hy-AM"/>
        </w:rPr>
      </w:pPr>
    </w:p>
    <w:p w14:paraId="575E660B" w14:textId="77777777" w:rsidR="00A43BF6" w:rsidRDefault="00A43BF6" w:rsidP="00735BBE">
      <w:pPr>
        <w:pStyle w:val="23"/>
        <w:spacing w:line="240" w:lineRule="auto"/>
        <w:ind w:firstLine="567"/>
        <w:rPr>
          <w:rFonts w:ascii="GHEA Grapalat" w:hAnsi="GHEA Grapalat"/>
          <w:i/>
          <w:lang w:val="hy-AM"/>
        </w:rPr>
      </w:pPr>
    </w:p>
    <w:p w14:paraId="5B7DA85C" w14:textId="77777777" w:rsidR="00A43BF6" w:rsidRDefault="00A43BF6" w:rsidP="00735BBE">
      <w:pPr>
        <w:pStyle w:val="23"/>
        <w:spacing w:line="240" w:lineRule="auto"/>
        <w:ind w:firstLine="567"/>
        <w:rPr>
          <w:rFonts w:ascii="GHEA Grapalat" w:hAnsi="GHEA Grapalat"/>
          <w:i/>
          <w:lang w:val="hy-AM"/>
        </w:rPr>
      </w:pPr>
    </w:p>
    <w:p w14:paraId="7EB0AEA1" w14:textId="77777777" w:rsidR="00A43BF6" w:rsidRDefault="00A43BF6" w:rsidP="00735BBE">
      <w:pPr>
        <w:pStyle w:val="23"/>
        <w:spacing w:line="240" w:lineRule="auto"/>
        <w:ind w:firstLine="567"/>
        <w:rPr>
          <w:rFonts w:ascii="GHEA Grapalat" w:hAnsi="GHEA Grapalat"/>
          <w:i/>
          <w:lang w:val="hy-AM"/>
        </w:rPr>
      </w:pPr>
    </w:p>
    <w:p w14:paraId="5B285531" w14:textId="77777777" w:rsidR="00A43BF6" w:rsidRDefault="00A43BF6" w:rsidP="00735BBE">
      <w:pPr>
        <w:pStyle w:val="23"/>
        <w:spacing w:line="240" w:lineRule="auto"/>
        <w:ind w:firstLine="567"/>
        <w:rPr>
          <w:rFonts w:ascii="GHEA Grapalat" w:hAnsi="GHEA Grapalat"/>
          <w:i/>
          <w:lang w:val="hy-AM"/>
        </w:rPr>
      </w:pPr>
    </w:p>
    <w:p w14:paraId="355918A3" w14:textId="77777777" w:rsidR="00A43BF6" w:rsidRDefault="00A43BF6" w:rsidP="00735BBE">
      <w:pPr>
        <w:pStyle w:val="23"/>
        <w:spacing w:line="240" w:lineRule="auto"/>
        <w:ind w:firstLine="567"/>
        <w:rPr>
          <w:rFonts w:ascii="GHEA Grapalat" w:hAnsi="GHEA Grapalat"/>
          <w:i/>
          <w:lang w:val="hy-AM"/>
        </w:rPr>
      </w:pPr>
    </w:p>
    <w:p w14:paraId="3612E4E8" w14:textId="77777777" w:rsidR="00A43BF6" w:rsidRDefault="00A43BF6" w:rsidP="00735BBE">
      <w:pPr>
        <w:pStyle w:val="23"/>
        <w:spacing w:line="240" w:lineRule="auto"/>
        <w:ind w:firstLine="567"/>
        <w:rPr>
          <w:rFonts w:ascii="GHEA Grapalat" w:hAnsi="GHEA Grapalat"/>
          <w:i/>
          <w:lang w:val="hy-AM"/>
        </w:rPr>
      </w:pPr>
    </w:p>
    <w:p w14:paraId="0DE45AE5" w14:textId="77777777" w:rsidR="00A43BF6" w:rsidRDefault="00A43BF6" w:rsidP="00735BBE">
      <w:pPr>
        <w:pStyle w:val="23"/>
        <w:spacing w:line="240" w:lineRule="auto"/>
        <w:ind w:firstLine="567"/>
        <w:rPr>
          <w:rFonts w:ascii="GHEA Grapalat" w:hAnsi="GHEA Grapalat"/>
          <w:i/>
          <w:lang w:val="hy-AM"/>
        </w:rPr>
      </w:pPr>
    </w:p>
    <w:p w14:paraId="0C7FC907" w14:textId="77777777" w:rsidR="00A43BF6" w:rsidRDefault="00A43BF6" w:rsidP="00735BBE">
      <w:pPr>
        <w:pStyle w:val="23"/>
        <w:spacing w:line="240" w:lineRule="auto"/>
        <w:ind w:firstLine="567"/>
        <w:rPr>
          <w:rFonts w:ascii="GHEA Grapalat" w:hAnsi="GHEA Grapalat"/>
          <w:i/>
          <w:lang w:val="hy-AM"/>
        </w:rPr>
      </w:pPr>
    </w:p>
    <w:p w14:paraId="1D4FD01C" w14:textId="77777777" w:rsidR="00A43BF6" w:rsidRDefault="00A43BF6" w:rsidP="00735BBE">
      <w:pPr>
        <w:pStyle w:val="23"/>
        <w:spacing w:line="240" w:lineRule="auto"/>
        <w:ind w:firstLine="567"/>
        <w:rPr>
          <w:rFonts w:ascii="GHEA Grapalat" w:hAnsi="GHEA Grapalat"/>
          <w:i/>
          <w:lang w:val="hy-AM"/>
        </w:rPr>
      </w:pPr>
    </w:p>
    <w:p w14:paraId="19EF8F5A" w14:textId="77777777" w:rsidR="00A43BF6" w:rsidRDefault="00A43BF6" w:rsidP="00735BBE">
      <w:pPr>
        <w:pStyle w:val="23"/>
        <w:spacing w:line="240" w:lineRule="auto"/>
        <w:ind w:firstLine="567"/>
        <w:rPr>
          <w:rFonts w:ascii="GHEA Grapalat" w:hAnsi="GHEA Grapalat"/>
          <w:i/>
          <w:lang w:val="hy-AM"/>
        </w:rPr>
      </w:pPr>
    </w:p>
    <w:p w14:paraId="3294FF62" w14:textId="77777777" w:rsidR="00735BBE" w:rsidRDefault="00735BBE" w:rsidP="00735BBE">
      <w:pPr>
        <w:pStyle w:val="23"/>
        <w:spacing w:line="240" w:lineRule="auto"/>
        <w:ind w:firstLine="567"/>
        <w:rPr>
          <w:rFonts w:ascii="GHEA Grapalat" w:hAnsi="GHEA Grapalat"/>
          <w:i/>
          <w:lang w:val="hy-AM"/>
        </w:rPr>
      </w:pPr>
    </w:p>
    <w:p w14:paraId="01F44180" w14:textId="1E69B4CA" w:rsidR="00096865" w:rsidRPr="00A71D81" w:rsidRDefault="00096865" w:rsidP="00A43BF6">
      <w:pPr>
        <w:pStyle w:val="23"/>
        <w:spacing w:line="240" w:lineRule="auto"/>
        <w:ind w:firstLine="567"/>
        <w:jc w:val="center"/>
        <w:rPr>
          <w:rFonts w:ascii="GHEA Grapalat" w:hAnsi="GHEA Grapalat"/>
          <w:szCs w:val="22"/>
        </w:rPr>
      </w:pPr>
      <w:r w:rsidRPr="00A71D81">
        <w:rPr>
          <w:rFonts w:ascii="GHEA Grapalat" w:hAnsi="GHEA Grapalat" w:cs="Sylfaen"/>
          <w:szCs w:val="22"/>
        </w:rPr>
        <w:t>ՄԱՍ</w:t>
      </w:r>
      <w:r w:rsidRPr="00A71D81">
        <w:rPr>
          <w:rFonts w:ascii="GHEA Grapalat" w:hAnsi="GHEA Grapalat" w:cs="Times Armenian"/>
          <w:szCs w:val="22"/>
        </w:rPr>
        <w:t xml:space="preserve">  I</w:t>
      </w:r>
    </w:p>
    <w:p w14:paraId="0C6434D6" w14:textId="37EA2EBA" w:rsidR="00096865" w:rsidRDefault="002B32D6" w:rsidP="00A02ADE">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2E0F6419" w14:textId="77777777" w:rsidR="000650BA" w:rsidRPr="00A71D81" w:rsidRDefault="000650BA" w:rsidP="000650BA">
      <w:pPr>
        <w:ind w:left="360"/>
        <w:jc w:val="center"/>
        <w:rPr>
          <w:rFonts w:ascii="GHEA Grapalat" w:hAnsi="GHEA Grapalat" w:cs="Sylfaen"/>
          <w:b/>
          <w:sz w:val="20"/>
        </w:rPr>
      </w:pPr>
    </w:p>
    <w:p w14:paraId="1FCD24D9" w14:textId="66081A25" w:rsidR="00096865" w:rsidRPr="00A71D81" w:rsidRDefault="00845AA5" w:rsidP="00EF3662">
      <w:pPr>
        <w:pStyle w:val="3"/>
        <w:spacing w:line="240" w:lineRule="auto"/>
        <w:ind w:firstLine="567"/>
        <w:jc w:val="both"/>
        <w:rPr>
          <w:rFonts w:ascii="GHEA Grapalat" w:hAnsi="GHEA Grapalat"/>
          <w:i w:val="0"/>
          <w:lang w:val="af-ZA"/>
        </w:rPr>
      </w:pPr>
      <w:r w:rsidRPr="00011AAD">
        <w:rPr>
          <w:rFonts w:ascii="GHEA Grapalat" w:hAnsi="GHEA Grapalat" w:cs="Sylfaen"/>
          <w:i w:val="0"/>
          <w:lang w:val="ru-RU"/>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DC7FFE">
        <w:rPr>
          <w:rFonts w:ascii="GHEA Grapalat" w:hAnsi="GHEA Grapalat" w:cs="Sylfaen"/>
          <w:i w:val="0"/>
          <w:lang w:val="hy-AM"/>
        </w:rPr>
        <w:t xml:space="preserve"> </w:t>
      </w:r>
      <w:r w:rsidR="00C37FBA">
        <w:rPr>
          <w:rFonts w:ascii="GHEA Grapalat" w:hAnsi="GHEA Grapalat"/>
          <w:i w:val="0"/>
          <w:lang w:val="af-ZA"/>
        </w:rPr>
        <w:t xml:space="preserve">Փարաքար  համայնքի </w:t>
      </w:r>
      <w:r w:rsidR="00F453E2">
        <w:rPr>
          <w:rFonts w:ascii="GHEA Grapalat" w:hAnsi="GHEA Grapalat"/>
          <w:i w:val="0"/>
          <w:lang w:val="af-ZA"/>
        </w:rPr>
        <w:t xml:space="preserve">&lt;&lt;ԲԱՐԵԿԱՐԳՈՒՄ ՏՆՕՐԻՆՈՒԹՅՈՒՆ&gt;&gt; ԲՅՈՒՋԵՏԱՅԻՆ ՀԻՄՆԱՐԿԻ </w:t>
      </w:r>
      <w:r w:rsidR="00096865" w:rsidRPr="00E35ADE">
        <w:rPr>
          <w:rFonts w:ascii="GHEA Grapalat" w:hAnsi="GHEA Grapalat"/>
          <w:i w:val="0"/>
          <w:lang w:val="af-ZA"/>
        </w:rPr>
        <w:t>կարիքների համար`</w:t>
      </w:r>
      <w:r w:rsidR="00FC252F" w:rsidRPr="00E35ADE">
        <w:rPr>
          <w:rFonts w:ascii="GHEA Grapalat" w:hAnsi="GHEA Grapalat"/>
          <w:i w:val="0"/>
          <w:lang w:val="af-ZA"/>
        </w:rPr>
        <w:t xml:space="preserve"> </w:t>
      </w:r>
      <w:r w:rsidR="00826BCA">
        <w:rPr>
          <w:rFonts w:ascii="GHEA Grapalat" w:hAnsi="GHEA Grapalat"/>
          <w:i w:val="0"/>
          <w:lang w:val="hy-AM"/>
        </w:rPr>
        <w:t>վառելիքի</w:t>
      </w:r>
      <w:r w:rsidR="005E68C4">
        <w:rPr>
          <w:rFonts w:ascii="GHEA Grapalat" w:hAnsi="GHEA Grapalat"/>
          <w:i w:val="0"/>
          <w:lang w:val="hy-AM"/>
        </w:rPr>
        <w:t xml:space="preserve"> </w:t>
      </w:r>
      <w:r w:rsidR="00FC252F" w:rsidRPr="00E35ADE">
        <w:rPr>
          <w:rFonts w:ascii="GHEA Grapalat" w:hAnsi="GHEA Grapalat"/>
          <w:i w:val="0"/>
          <w:lang w:val="af-ZA"/>
        </w:rPr>
        <w:t xml:space="preserve"> </w:t>
      </w:r>
      <w:r w:rsidR="00096865" w:rsidRPr="00E35ADE">
        <w:rPr>
          <w:rFonts w:ascii="GHEA Grapalat" w:hAnsi="GHEA Grapalat"/>
          <w:i w:val="0"/>
          <w:lang w:val="af-ZA"/>
        </w:rPr>
        <w:t>ձեռքբերումը</w:t>
      </w:r>
      <w:r w:rsidR="00816505" w:rsidRPr="00E35ADE">
        <w:rPr>
          <w:rFonts w:ascii="GHEA Grapalat" w:hAnsi="GHEA Grapalat"/>
          <w:i w:val="0"/>
          <w:lang w:val="af-ZA"/>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E35ADE">
        <w:rPr>
          <w:rFonts w:ascii="GHEA Grapalat" w:hAnsi="GHEA Grapalat"/>
          <w:i w:val="0"/>
          <w:lang w:val="af-ZA"/>
        </w:rPr>
        <w:t>որոնք</w:t>
      </w:r>
      <w:r w:rsidR="00096865" w:rsidRPr="00A71D81">
        <w:rPr>
          <w:rFonts w:ascii="GHEA Grapalat" w:hAnsi="GHEA Grapalat"/>
          <w:i w:val="0"/>
          <w:lang w:val="af-ZA"/>
        </w:rPr>
        <w:t xml:space="preserve"> </w:t>
      </w:r>
      <w:r w:rsidR="00096865" w:rsidRPr="00E35ADE">
        <w:rPr>
          <w:rFonts w:ascii="GHEA Grapalat" w:hAnsi="GHEA Grapalat"/>
          <w:i w:val="0"/>
          <w:lang w:val="af-ZA"/>
        </w:rPr>
        <w:t>խմբավորված</w:t>
      </w:r>
      <w:r w:rsidR="00096865" w:rsidRPr="00A71D81">
        <w:rPr>
          <w:rFonts w:ascii="GHEA Grapalat" w:hAnsi="GHEA Grapalat"/>
          <w:i w:val="0"/>
          <w:lang w:val="af-ZA"/>
        </w:rPr>
        <w:t xml:space="preserve">  </w:t>
      </w:r>
      <w:r w:rsidR="00096865" w:rsidRPr="00E35ADE">
        <w:rPr>
          <w:rFonts w:ascii="GHEA Grapalat" w:hAnsi="GHEA Grapalat"/>
          <w:i w:val="0"/>
          <w:lang w:val="af-ZA"/>
        </w:rPr>
        <w:t>են</w:t>
      </w:r>
      <w:r w:rsidR="00096865" w:rsidRPr="00A71D81">
        <w:rPr>
          <w:rFonts w:ascii="GHEA Grapalat" w:hAnsi="GHEA Grapalat"/>
          <w:i w:val="0"/>
          <w:lang w:val="af-ZA"/>
        </w:rPr>
        <w:t xml:space="preserve"> </w:t>
      </w:r>
      <w:r w:rsidR="00826BCA">
        <w:rPr>
          <w:rFonts w:ascii="GHEA Grapalat" w:hAnsi="GHEA Grapalat"/>
          <w:i w:val="0"/>
          <w:lang w:val="hy-AM"/>
        </w:rPr>
        <w:t>1</w:t>
      </w:r>
      <w:r w:rsidR="00826BCA">
        <w:rPr>
          <w:rFonts w:ascii="GHEA Grapalat" w:hAnsi="GHEA Grapalat"/>
          <w:i w:val="0"/>
          <w:lang w:val="af-ZA"/>
        </w:rPr>
        <w:t xml:space="preserve"> չափաբաժ</w:t>
      </w:r>
      <w:r w:rsidR="00356841">
        <w:rPr>
          <w:rFonts w:ascii="GHEA Grapalat" w:hAnsi="GHEA Grapalat"/>
          <w:i w:val="0"/>
          <w:lang w:val="hy-AM"/>
        </w:rPr>
        <w:t>ն</w:t>
      </w:r>
      <w:r w:rsidR="00753E6E" w:rsidRPr="00E35ADE">
        <w:rPr>
          <w:rFonts w:ascii="GHEA Grapalat" w:hAnsi="GHEA Grapalat"/>
          <w:i w:val="0"/>
          <w:lang w:val="af-ZA"/>
        </w:rPr>
        <w:t>ում</w:t>
      </w:r>
      <w:r w:rsidR="00096865" w:rsidRPr="00E35ADE">
        <w:rPr>
          <w:rFonts w:ascii="GHEA Grapalat" w:hAnsi="GHEA Grapalat"/>
          <w:i w:val="0"/>
          <w:lang w:val="af-ZA"/>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985"/>
        <w:gridCol w:w="6095"/>
      </w:tblGrid>
      <w:tr w:rsidR="006675F2" w:rsidRPr="00A71D81" w14:paraId="21FBE128" w14:textId="77777777" w:rsidTr="00860033">
        <w:trPr>
          <w:trHeight w:val="480"/>
        </w:trPr>
        <w:tc>
          <w:tcPr>
            <w:tcW w:w="3006"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095"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860033">
        <w:trPr>
          <w:trHeight w:val="642"/>
        </w:trPr>
        <w:tc>
          <w:tcPr>
            <w:tcW w:w="102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985"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095"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FF52C9" w:rsidRPr="005E68C4" w14:paraId="222B4179" w14:textId="77777777" w:rsidTr="005E68C4">
        <w:tc>
          <w:tcPr>
            <w:tcW w:w="1021" w:type="dxa"/>
            <w:vAlign w:val="center"/>
          </w:tcPr>
          <w:p w14:paraId="2084111C" w14:textId="77777777" w:rsidR="00FF52C9" w:rsidRPr="00A065B0" w:rsidRDefault="00FF52C9" w:rsidP="00FF52C9">
            <w:pPr>
              <w:pStyle w:val="23"/>
              <w:numPr>
                <w:ilvl w:val="0"/>
                <w:numId w:val="12"/>
              </w:numPr>
              <w:spacing w:line="240" w:lineRule="auto"/>
              <w:jc w:val="center"/>
              <w:rPr>
                <w:rFonts w:ascii="GHEA Grapalat" w:hAnsi="GHEA Grapalat"/>
                <w:lang w:val="hy-AM"/>
              </w:rPr>
            </w:pPr>
          </w:p>
        </w:tc>
        <w:tc>
          <w:tcPr>
            <w:tcW w:w="1985" w:type="dxa"/>
            <w:vAlign w:val="center"/>
          </w:tcPr>
          <w:p w14:paraId="05912708" w14:textId="1620B878" w:rsidR="00FF52C9" w:rsidRPr="00C37FBA" w:rsidRDefault="00BC71A4" w:rsidP="00FF52C9">
            <w:pPr>
              <w:pStyle w:val="23"/>
              <w:spacing w:line="240" w:lineRule="auto"/>
              <w:ind w:firstLine="0"/>
              <w:jc w:val="center"/>
              <w:rPr>
                <w:rFonts w:ascii="GHEA Grapalat" w:hAnsi="GHEA Grapalat"/>
                <w:sz w:val="14"/>
                <w:szCs w:val="14"/>
                <w:lang w:val="hy-AM"/>
              </w:rPr>
            </w:pPr>
            <w:r>
              <w:rPr>
                <w:rFonts w:ascii="GHEA Grapalat" w:hAnsi="GHEA Grapalat"/>
                <w:sz w:val="14"/>
                <w:szCs w:val="14"/>
                <w:lang w:val="hy-AM"/>
              </w:rPr>
              <w:t>2</w:t>
            </w:r>
            <w:r>
              <w:rPr>
                <w:rFonts w:ascii="Calibri" w:hAnsi="Calibri" w:cs="Calibri"/>
                <w:sz w:val="14"/>
                <w:szCs w:val="14"/>
                <w:lang w:val="hy-AM"/>
              </w:rPr>
              <w:t> </w:t>
            </w:r>
            <w:r>
              <w:rPr>
                <w:rFonts w:ascii="GHEA Grapalat" w:hAnsi="GHEA Grapalat"/>
                <w:sz w:val="14"/>
                <w:szCs w:val="14"/>
                <w:lang w:val="hy-AM"/>
              </w:rPr>
              <w:t>120 000</w:t>
            </w:r>
          </w:p>
        </w:tc>
        <w:tc>
          <w:tcPr>
            <w:tcW w:w="6095" w:type="dxa"/>
            <w:vAlign w:val="center"/>
          </w:tcPr>
          <w:p w14:paraId="2C9318CD" w14:textId="206042D4" w:rsidR="00FF52C9" w:rsidRPr="00CD1611" w:rsidRDefault="00826BCA" w:rsidP="00FF52C9">
            <w:pPr>
              <w:pStyle w:val="23"/>
              <w:spacing w:line="240" w:lineRule="auto"/>
              <w:ind w:firstLine="0"/>
              <w:jc w:val="left"/>
              <w:rPr>
                <w:rFonts w:ascii="GHEA Grapalat" w:hAnsi="GHEA Grapalat"/>
                <w:b/>
                <w:sz w:val="16"/>
                <w:szCs w:val="16"/>
                <w:lang w:val="hy-AM"/>
              </w:rPr>
            </w:pPr>
            <w:r>
              <w:rPr>
                <w:rFonts w:ascii="GHEA Grapalat" w:hAnsi="GHEA Grapalat"/>
                <w:b/>
                <w:sz w:val="16"/>
                <w:szCs w:val="16"/>
                <w:lang w:val="hy-AM"/>
              </w:rPr>
              <w:t>Դիզելային վառելիք</w:t>
            </w:r>
          </w:p>
        </w:tc>
      </w:tr>
    </w:tbl>
    <w:p w14:paraId="232E0DB6" w14:textId="77777777"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rPr>
          <w:rFonts w:ascii="GHEA Grapalat" w:hAnsi="GHEA Grapalat"/>
          <w:szCs w:val="22"/>
          <w:lang w:val="es-ES"/>
        </w:rPr>
      </w:pPr>
    </w:p>
    <w:p w14:paraId="1A6250AD" w14:textId="77777777" w:rsidR="00753E6E" w:rsidRPr="006D2E03" w:rsidRDefault="00096865" w:rsidP="00EF3662">
      <w:pPr>
        <w:ind w:firstLine="567"/>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A02ADE">
      <w:pPr>
        <w:pStyle w:val="aff"/>
        <w:numPr>
          <w:ilvl w:val="0"/>
          <w:numId w:val="11"/>
        </w:numPr>
        <w:shd w:val="clear" w:color="auto" w:fill="FFFFFF"/>
        <w:ind w:left="0" w:firstLine="720"/>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lastRenderedPageBreak/>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A02ADE">
      <w:pPr>
        <w:pStyle w:val="aff"/>
        <w:numPr>
          <w:ilvl w:val="0"/>
          <w:numId w:val="11"/>
        </w:numPr>
        <w:shd w:val="clear" w:color="auto" w:fill="FFFFFF"/>
        <w:ind w:left="0" w:firstLine="720"/>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EF3662">
      <w:pPr>
        <w:ind w:firstLine="567"/>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7777777" w:rsidR="00BA3554" w:rsidRPr="00A71D81" w:rsidRDefault="00BA3554" w:rsidP="00EF3662">
      <w:pPr>
        <w:ind w:firstLine="720"/>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A71D81" w:rsidRDefault="00096865" w:rsidP="003E093F">
      <w:pPr>
        <w:ind w:firstLine="567"/>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15 տոկոսի</w:t>
      </w:r>
      <w:r w:rsidR="00EA4B24" w:rsidRPr="00A71D81">
        <w:rPr>
          <w:rStyle w:val="af6"/>
          <w:rFonts w:ascii="GHEA Grapalat" w:hAnsi="GHEA Grapalat" w:cs="Arial"/>
          <w:sz w:val="20"/>
          <w:lang w:val="hy-AM"/>
        </w:rPr>
        <w:footnoteReference w:id="1"/>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62093ABC" w:rsidR="00096865" w:rsidRPr="00A71D81" w:rsidRDefault="00096865" w:rsidP="00EF3662">
      <w:pPr>
        <w:autoSpaceDE w:val="0"/>
        <w:autoSpaceDN w:val="0"/>
        <w:ind w:firstLine="567"/>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տեղեկագր</w:t>
      </w:r>
      <w:r w:rsidR="009A73D5" w:rsidRPr="00A71D81">
        <w:rPr>
          <w:rFonts w:ascii="GHEA Grapalat" w:hAnsi="GHEA Grapalat" w:cs="Sylfaen"/>
          <w:sz w:val="20"/>
        </w:rPr>
        <w:t>ի</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ind w:firstLine="567"/>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lastRenderedPageBreak/>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ind w:firstLine="567"/>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ind w:firstLine="567"/>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6F86413" w:rsidR="00096865" w:rsidRPr="00A71D81" w:rsidRDefault="00096865" w:rsidP="00EF3662">
      <w:pPr>
        <w:autoSpaceDE w:val="0"/>
        <w:autoSpaceDN w:val="0"/>
        <w:ind w:firstLine="567"/>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4D5671" w:rsidRPr="00A71D81">
        <w:rPr>
          <w:rFonts w:ascii="GHEA Grapalat" w:hAnsi="GHEA Grapalat" w:cs="Tahoma"/>
          <w:sz w:val="20"/>
          <w:lang w:val="hy-AM"/>
        </w:rPr>
        <w:t>։</w:t>
      </w:r>
    </w:p>
    <w:p w14:paraId="2F7F2A85" w14:textId="77777777" w:rsidR="006C778B" w:rsidRPr="00A71D81" w:rsidRDefault="006C778B" w:rsidP="008E5C09">
      <w:pPr>
        <w:ind w:firstLine="567"/>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55A6BC3"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B335C">
        <w:rPr>
          <w:rFonts w:ascii="GHEA Grapalat" w:hAnsi="GHEA Grapalat" w:cs="Sylfaen"/>
          <w:szCs w:val="24"/>
          <w:lang w:val="hy-AM"/>
        </w:rPr>
        <w:t>գնանման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71ADF17"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w:t>
      </w:r>
      <w:r w:rsidR="00C37FBA">
        <w:rPr>
          <w:rFonts w:ascii="GHEA Grapalat" w:hAnsi="GHEA Grapalat" w:cs="Sylfaen"/>
          <w:szCs w:val="24"/>
          <w:lang w:val="hy-AM"/>
        </w:rPr>
        <w:t>202</w:t>
      </w:r>
      <w:r w:rsidR="009D001E">
        <w:rPr>
          <w:rFonts w:ascii="GHEA Grapalat" w:hAnsi="GHEA Grapalat" w:cs="Sylfaen"/>
          <w:szCs w:val="24"/>
          <w:lang w:val="hy-AM"/>
        </w:rPr>
        <w:t>6</w:t>
      </w:r>
      <w:r w:rsidR="00C37FBA">
        <w:rPr>
          <w:rFonts w:ascii="GHEA Grapalat" w:hAnsi="GHEA Grapalat" w:cs="Sylfaen"/>
          <w:szCs w:val="24"/>
          <w:lang w:val="hy-AM"/>
        </w:rPr>
        <w:t>թ․</w:t>
      </w:r>
      <w:r w:rsidR="009D001E">
        <w:rPr>
          <w:rFonts w:ascii="GHEA Grapalat" w:hAnsi="GHEA Grapalat" w:cs="Sylfaen"/>
          <w:szCs w:val="24"/>
          <w:lang w:val="hy-AM"/>
        </w:rPr>
        <w:t xml:space="preserve"> </w:t>
      </w:r>
      <w:r w:rsidR="00BC71A4">
        <w:rPr>
          <w:rFonts w:ascii="GHEA Grapalat" w:hAnsi="GHEA Grapalat" w:cs="Sylfaen"/>
          <w:szCs w:val="24"/>
          <w:lang w:val="hy-AM"/>
        </w:rPr>
        <w:t>մայիսի 6</w:t>
      </w:r>
      <w:r w:rsidR="000C4109">
        <w:rPr>
          <w:rFonts w:ascii="GHEA Grapalat" w:hAnsi="GHEA Grapalat" w:cs="Sylfaen"/>
          <w:szCs w:val="24"/>
          <w:lang w:val="hy-AM"/>
        </w:rPr>
        <w:t xml:space="preserve">-ին, </w:t>
      </w:r>
      <w:r w:rsidRPr="00A71D81">
        <w:rPr>
          <w:rFonts w:ascii="GHEA Grapalat" w:hAnsi="GHEA Grapalat" w:cs="Sylfaen"/>
          <w:szCs w:val="24"/>
          <w:lang w:val="hy-AM"/>
        </w:rPr>
        <w:t xml:space="preserve"> ժամը </w:t>
      </w:r>
      <w:r w:rsidR="00BC71A4">
        <w:rPr>
          <w:rFonts w:ascii="GHEA Grapalat" w:hAnsi="GHEA Grapalat" w:cs="Sylfaen"/>
          <w:szCs w:val="24"/>
          <w:lang w:val="hy-AM"/>
        </w:rPr>
        <w:t>10</w:t>
      </w:r>
      <w:r w:rsidR="00826BCA">
        <w:rPr>
          <w:rFonts w:ascii="GHEA Grapalat" w:hAnsi="GHEA Grapalat" w:cs="Sylfaen"/>
          <w:szCs w:val="24"/>
          <w:lang w:val="hy-AM"/>
        </w:rPr>
        <w:t>։</w:t>
      </w:r>
      <w:r w:rsidR="00BC71A4">
        <w:rPr>
          <w:rFonts w:ascii="GHEA Grapalat" w:hAnsi="GHEA Grapalat" w:cs="Sylfaen"/>
          <w:szCs w:val="24"/>
          <w:lang w:val="hy-AM"/>
        </w:rPr>
        <w:t>30</w:t>
      </w:r>
      <w:r w:rsidR="00DC7FFE">
        <w:rPr>
          <w:rFonts w:ascii="GHEA Grapalat" w:hAnsi="GHEA Grapalat" w:cs="Sylfaen"/>
          <w:szCs w:val="24"/>
          <w:lang w:val="hy-AM"/>
        </w:rPr>
        <w:t>-</w:t>
      </w:r>
      <w:r w:rsidR="000C4109">
        <w:rPr>
          <w:rFonts w:ascii="GHEA Grapalat" w:hAnsi="GHEA Grapalat" w:cs="Sylfaen"/>
          <w:szCs w:val="24"/>
          <w:lang w:val="hy-AM"/>
        </w:rPr>
        <w:t>ի</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DC7FFE">
        <w:rPr>
          <w:rFonts w:ascii="GHEA Grapalat" w:hAnsi="GHEA Grapalat" w:cs="Sylfaen"/>
          <w:szCs w:val="24"/>
          <w:lang w:val="hy-AM"/>
        </w:rPr>
        <w:t xml:space="preserve"> </w:t>
      </w:r>
      <w:r w:rsidR="007F19CB" w:rsidRPr="007F19CB">
        <w:rPr>
          <w:rFonts w:ascii="GHEA Grapalat" w:hAnsi="GHEA Grapalat" w:cs="Sylfaen"/>
          <w:szCs w:val="24"/>
          <w:lang w:val="hy-AM"/>
        </w:rPr>
        <w:t xml:space="preserve">ՀՀ </w:t>
      </w:r>
      <w:r w:rsidR="007F19CB" w:rsidRPr="00464363">
        <w:rPr>
          <w:rFonts w:ascii="GHEA Grapalat" w:hAnsi="GHEA Grapalat" w:cs="Sylfaen"/>
          <w:szCs w:val="24"/>
          <w:lang w:val="hy-AM"/>
        </w:rPr>
        <w:t>Արմավիրի մարզ, Փարաքար համայնք, Նաիրի փողոց 42</w:t>
      </w:r>
      <w:r w:rsidR="007F19CB" w:rsidRPr="00464363">
        <w:rPr>
          <w:rFonts w:ascii="GHEA Grapalat" w:hAnsi="GHEA Grapalat" w:cs="Sylfaen"/>
          <w:i/>
          <w:szCs w:val="24"/>
          <w:lang w:val="hy-AM"/>
        </w:rPr>
        <w:t xml:space="preserve"> </w:t>
      </w:r>
      <w:r w:rsidR="00294A7A" w:rsidRPr="00E35ADE">
        <w:rPr>
          <w:rFonts w:ascii="GHEA Grapalat" w:hAnsi="GHEA Grapalat" w:cs="Sylfaen"/>
          <w:szCs w:val="24"/>
          <w:lang w:val="hy-AM"/>
        </w:rPr>
        <w:t xml:space="preserve"> </w:t>
      </w:r>
      <w:r w:rsidR="00DC7FFE" w:rsidRPr="00E35ADE">
        <w:rPr>
          <w:rFonts w:ascii="GHEA Grapalat" w:hAnsi="GHEA Grapalat" w:cs="Sylfaen"/>
          <w:szCs w:val="24"/>
          <w:lang w:val="hy-AM"/>
        </w:rPr>
        <w:t xml:space="preserve"> </w:t>
      </w:r>
      <w:r w:rsidR="004A08CB" w:rsidRPr="00E35ADE">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DE67BFE"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C7FFE" w:rsidRPr="00DC7FFE">
        <w:rPr>
          <w:rFonts w:ascii="GHEA Grapalat" w:hAnsi="GHEA Grapalat"/>
          <w:lang w:val="hy-AM"/>
        </w:rPr>
        <w:t>Ն</w:t>
      </w:r>
      <w:r w:rsidR="00DC7FFE" w:rsidRPr="00DC7FFE">
        <w:rPr>
          <w:rFonts w:ascii="Times New Roman" w:hAnsi="Times New Roman"/>
          <w:lang w:val="hy-AM"/>
        </w:rPr>
        <w:t>․</w:t>
      </w:r>
      <w:r w:rsidR="00DC7FFE" w:rsidRPr="00DC7FFE">
        <w:rPr>
          <w:rFonts w:ascii="GHEA Grapalat" w:hAnsi="GHEA Grapalat"/>
          <w:lang w:val="hy-AM"/>
        </w:rPr>
        <w:t xml:space="preserve"> Տիգրանյանը</w:t>
      </w:r>
      <w:r w:rsidR="00DC7FFE" w:rsidRPr="00DC7FFE">
        <w:rPr>
          <w:rFonts w:ascii="GHEA Grapalat" w:hAnsi="GHEA Grapalat" w:cs="Sylfaen"/>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 xml:space="preserve">դ) հայտարարություն սույն ընթացակարգի շրջանակում իրեն փոխկապակցված անձանց և (կամ) իր </w:t>
      </w:r>
      <w:r w:rsidRPr="00A71D81">
        <w:rPr>
          <w:rFonts w:ascii="GHEA Grapalat" w:hAnsi="GHEA Grapalat" w:cs="Sylfaen"/>
          <w:szCs w:val="24"/>
          <w:lang w:val="hy-AM"/>
        </w:rPr>
        <w:lastRenderedPageBreak/>
        <w:t>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B8ACAC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3850A0" w:rsidRPr="00A71D81">
        <w:rPr>
          <w:rStyle w:val="af6"/>
          <w:rFonts w:ascii="GHEA Grapalat" w:hAnsi="GHEA Grapalat" w:cs="Sylfaen"/>
          <w:color w:val="FFFFFF"/>
          <w:sz w:val="20"/>
          <w:szCs w:val="24"/>
          <w:lang w:val="hy-AM" w:eastAsia="en-US"/>
        </w:rPr>
        <w:footnoteReference w:id="2"/>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A02AD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A02AD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6C44124A" w14:textId="77777777" w:rsidR="00DC7FFE" w:rsidRDefault="00DC7FFE" w:rsidP="00EF3662">
      <w:pPr>
        <w:jc w:val="center"/>
        <w:rPr>
          <w:rFonts w:ascii="GHEA Grapalat" w:hAnsi="GHEA Grapalat"/>
          <w:b/>
          <w:sz w:val="20"/>
          <w:lang w:val="es-ES"/>
        </w:rPr>
      </w:pPr>
    </w:p>
    <w:p w14:paraId="09C402E7" w14:textId="116F0CA0"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rPr>
        <w:t>ներկայացվող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w:t>
      </w:r>
      <w:r w:rsidRPr="00A71D81">
        <w:rPr>
          <w:rFonts w:ascii="GHEA Grapalat" w:hAnsi="GHEA Grapalat" w:cs="Sylfaen"/>
          <w:sz w:val="20"/>
          <w:lang w:val="hy-AM"/>
        </w:rPr>
        <w:lastRenderedPageBreak/>
        <w:t xml:space="preserve">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2A5ECB9A" w14:textId="77777777" w:rsidR="00096865" w:rsidRPr="006D2E03" w:rsidRDefault="00096865" w:rsidP="00EF3662">
      <w:pPr>
        <w:ind w:firstLine="567"/>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rPr>
          <w:rFonts w:ascii="GHEA Grapalat" w:hAnsi="GHEA Grapalat"/>
          <w:b/>
          <w:sz w:val="20"/>
          <w:lang w:val="af-ZA"/>
        </w:rPr>
      </w:pPr>
    </w:p>
    <w:p w14:paraId="3ADB50E9" w14:textId="6DF4BD1F"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0C4109">
        <w:rPr>
          <w:rFonts w:ascii="GHEA Grapalat" w:hAnsi="GHEA Grapalat" w:cs="Sylfaen"/>
          <w:szCs w:val="24"/>
          <w:lang w:val="hy-AM"/>
        </w:rPr>
        <w:t>202</w:t>
      </w:r>
      <w:r w:rsidR="00AA2305">
        <w:rPr>
          <w:rFonts w:ascii="GHEA Grapalat" w:hAnsi="GHEA Grapalat" w:cs="Sylfaen"/>
          <w:szCs w:val="24"/>
          <w:lang w:val="hy-AM"/>
        </w:rPr>
        <w:t>6</w:t>
      </w:r>
      <w:r w:rsidR="00BD2138">
        <w:rPr>
          <w:rFonts w:ascii="GHEA Grapalat" w:hAnsi="GHEA Grapalat" w:cs="Sylfaen"/>
          <w:szCs w:val="24"/>
          <w:lang w:val="hy-AM"/>
        </w:rPr>
        <w:t>թ․</w:t>
      </w:r>
      <w:r w:rsidR="003E2748">
        <w:rPr>
          <w:rFonts w:ascii="GHEA Grapalat" w:hAnsi="GHEA Grapalat" w:cs="Sylfaen"/>
          <w:szCs w:val="24"/>
          <w:lang w:val="hy-AM"/>
        </w:rPr>
        <w:t xml:space="preserve"> </w:t>
      </w:r>
      <w:r w:rsidR="00BC71A4">
        <w:rPr>
          <w:rFonts w:ascii="GHEA Grapalat" w:hAnsi="GHEA Grapalat" w:cs="Sylfaen"/>
          <w:szCs w:val="24"/>
          <w:lang w:val="hy-AM"/>
        </w:rPr>
        <w:t>մայիսի 6</w:t>
      </w:r>
      <w:r w:rsidR="00FF52C9">
        <w:rPr>
          <w:rFonts w:ascii="GHEA Grapalat" w:hAnsi="GHEA Grapalat" w:cs="Sylfaen"/>
          <w:szCs w:val="24"/>
          <w:lang w:val="hy-AM"/>
        </w:rPr>
        <w:t xml:space="preserve">-ին </w:t>
      </w:r>
      <w:r w:rsidR="000C4109">
        <w:rPr>
          <w:rFonts w:ascii="GHEA Grapalat" w:hAnsi="GHEA Grapalat" w:cs="Sylfaen"/>
          <w:szCs w:val="24"/>
          <w:lang w:val="hy-AM"/>
        </w:rPr>
        <w:t xml:space="preserve"> </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826BCA">
        <w:rPr>
          <w:rFonts w:ascii="GHEA Grapalat" w:hAnsi="GHEA Grapalat" w:cs="Sylfaen"/>
          <w:szCs w:val="24"/>
          <w:lang w:val="hy-AM"/>
        </w:rPr>
        <w:t>1</w:t>
      </w:r>
      <w:r w:rsidR="00BC71A4">
        <w:rPr>
          <w:rFonts w:ascii="GHEA Grapalat" w:hAnsi="GHEA Grapalat" w:cs="Sylfaen"/>
          <w:szCs w:val="24"/>
          <w:lang w:val="hy-AM"/>
        </w:rPr>
        <w:t>0</w:t>
      </w:r>
      <w:r w:rsidR="00DC7FFE">
        <w:rPr>
          <w:rFonts w:ascii="GHEA Grapalat" w:hAnsi="GHEA Grapalat" w:cs="Sylfaen"/>
          <w:szCs w:val="24"/>
        </w:rPr>
        <w:t>:</w:t>
      </w:r>
      <w:r w:rsidR="00BC71A4">
        <w:rPr>
          <w:rFonts w:ascii="GHEA Grapalat" w:hAnsi="GHEA Grapalat" w:cs="Sylfaen"/>
          <w:szCs w:val="24"/>
          <w:lang w:val="hy-AM"/>
        </w:rPr>
        <w:t>30</w:t>
      </w:r>
      <w:r w:rsidR="00DC7FFE">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rPr>
          <w:rFonts w:ascii="GHEA Grapalat" w:hAnsi="GHEA Grapalat" w:cs="Sylfaen"/>
          <w:sz w:val="20"/>
          <w:lang w:val="af-ZA"/>
        </w:rPr>
      </w:pPr>
      <w:proofErr w:type="spellStart"/>
      <w:r w:rsidRPr="006D2E03">
        <w:rPr>
          <w:rFonts w:ascii="GHEA Grapalat" w:hAnsi="GHEA Grapalat" w:cs="Sylfaen"/>
          <w:sz w:val="20"/>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1FD8999B" w:rsidR="009A796C" w:rsidRPr="00A71D81" w:rsidRDefault="00F7009A" w:rsidP="00F7009A">
      <w:pPr>
        <w:ind w:firstLine="567"/>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w:t>
      </w:r>
      <w:r w:rsidR="00414652">
        <w:rPr>
          <w:rFonts w:ascii="GHEA Grapalat" w:hAnsi="GHEA Grapalat" w:cs="Sylfaen"/>
          <w:sz w:val="20"/>
          <w:lang w:val="hy-AM"/>
        </w:rPr>
        <w:t>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w:t>
      </w:r>
      <w:r w:rsidR="00B46279" w:rsidRPr="00A71D81">
        <w:rPr>
          <w:rFonts w:ascii="GHEA Grapalat" w:hAnsi="GHEA Grapalat" w:cs="Sylfaen"/>
          <w:sz w:val="20"/>
          <w:lang w:val="af-ZA"/>
        </w:rPr>
        <w:lastRenderedPageBreak/>
        <w:t xml:space="preserve">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55BA0A26"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E35ADE">
        <w:rPr>
          <w:rFonts w:ascii="GHEA Grapalat" w:hAnsi="GHEA Grapalat" w:cs="Sylfaen"/>
          <w:i w:val="0"/>
          <w:szCs w:val="24"/>
          <w:lang w:val="hy-AM"/>
        </w:rPr>
        <w:t>ՀՀ կենտրոնական բանկի կողմից հայտերի բացման օրվա դրությամբ սահմանած</w:t>
      </w:r>
      <w:r w:rsidR="00F11794" w:rsidRPr="00A71D81">
        <w:rPr>
          <w:rStyle w:val="af6"/>
          <w:rFonts w:ascii="GHEA Grapalat" w:hAnsi="GHEA Grapalat" w:cs="Sylfaen"/>
          <w:i w:val="0"/>
          <w:color w:val="FFFFFF"/>
          <w:szCs w:val="24"/>
          <w:lang w:val="af-ZA"/>
        </w:rPr>
        <w:footnoteReference w:id="3"/>
      </w:r>
      <w:r w:rsidR="00F11794"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proofErr w:type="spellStart"/>
      <w:r w:rsidR="00096865" w:rsidRPr="00A71D81">
        <w:rPr>
          <w:rFonts w:ascii="GHEA Grapalat" w:hAnsi="GHEA Grapalat" w:cs="Sylfaen"/>
          <w:i w:val="0"/>
          <w:szCs w:val="24"/>
          <w:lang w:val="ru-RU"/>
        </w:rPr>
        <w:t>անձնաժողովի</w:t>
      </w:r>
      <w:proofErr w:type="spellEnd"/>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proofErr w:type="spellStart"/>
      <w:r w:rsidR="00153C87" w:rsidRPr="00A71D81">
        <w:rPr>
          <w:rFonts w:ascii="GHEA Grapalat" w:hAnsi="GHEA Grapalat" w:cs="Sylfaen"/>
          <w:i w:val="0"/>
          <w:szCs w:val="24"/>
          <w:lang w:val="ru-RU"/>
        </w:rPr>
        <w:t>ատվիրատուի</w:t>
      </w:r>
      <w:proofErr w:type="spellEnd"/>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proofErr w:type="spellStart"/>
      <w:r w:rsidR="00153C87" w:rsidRPr="00A71D81">
        <w:rPr>
          <w:rFonts w:ascii="GHEA Grapalat" w:hAnsi="GHEA Grapalat" w:cs="Sylfaen"/>
          <w:i w:val="0"/>
          <w:szCs w:val="24"/>
          <w:lang w:val="ru-RU"/>
        </w:rPr>
        <w:t>ասնակիցների</w:t>
      </w:r>
      <w:proofErr w:type="spellEnd"/>
      <w:r w:rsidR="00153C87"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միջև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բանակցություններն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արգելվում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բացառությամբ</w:t>
      </w:r>
      <w:proofErr w:type="spellEnd"/>
      <w:r w:rsidR="00096865" w:rsidRPr="00A71D81">
        <w:rPr>
          <w:rFonts w:ascii="GHEA Grapalat" w:hAnsi="GHEA Grapalat" w:cs="Sylfaen"/>
          <w:i w:val="0"/>
          <w:szCs w:val="24"/>
          <w:lang w:val="af-ZA"/>
        </w:rPr>
        <w:t>`</w:t>
      </w:r>
    </w:p>
    <w:p w14:paraId="6464B390" w14:textId="77777777" w:rsidR="00096865" w:rsidRPr="00A71D81" w:rsidRDefault="00096865" w:rsidP="00EF3662">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proofErr w:type="spellStart"/>
      <w:r w:rsidRPr="00A71D81">
        <w:rPr>
          <w:rFonts w:ascii="GHEA Grapalat" w:hAnsi="GHEA Grapalat" w:cs="Sylfaen"/>
          <w:i w:val="0"/>
          <w:szCs w:val="24"/>
          <w:lang w:val="ru-RU"/>
        </w:rPr>
        <w:t>երբ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ընթացակարգին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մասնակցել</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մեկ</w:t>
      </w:r>
      <w:proofErr w:type="spellEnd"/>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proofErr w:type="spellStart"/>
      <w:r w:rsidR="00153C87" w:rsidRPr="00A71D81">
        <w:rPr>
          <w:rFonts w:ascii="GHEA Grapalat" w:hAnsi="GHEA Grapalat" w:cs="Sylfaen"/>
          <w:i w:val="0"/>
          <w:szCs w:val="24"/>
          <w:lang w:val="ru-RU"/>
        </w:rPr>
        <w:t>ասնակից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որի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ներկայացրած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համապատասխանում</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պահանջներին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գնահատման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արդյունքում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պահանջներին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գնահատվել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մեկ</w:t>
      </w:r>
      <w:proofErr w:type="spellEnd"/>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proofErr w:type="spellStart"/>
      <w:r w:rsidR="00153C87" w:rsidRPr="00A71D81">
        <w:rPr>
          <w:rFonts w:ascii="GHEA Grapalat" w:hAnsi="GHEA Grapalat" w:cs="Sylfaen"/>
          <w:i w:val="0"/>
          <w:szCs w:val="24"/>
          <w:lang w:val="ru-RU"/>
        </w:rPr>
        <w:t>ասնակցի</w:t>
      </w:r>
      <w:proofErr w:type="spellEnd"/>
      <w:r w:rsidR="00153C87"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կամ</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առաջարկված</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նվազագույն</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գների</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հավասարության</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դեպքում</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կամ</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եթե</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ոչ</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գնային</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պայմանները</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բավարարող</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գնահատված</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հայտեր</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ներկայացրած</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բոլոր</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մասնակիցների</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ներկայացրած</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գնային</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առաջարկները</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գերազանցում</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են</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այդ</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գնումը</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կատարելու</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համար</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նախատեսված</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սույն</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հրավերի</w:t>
      </w:r>
      <w:proofErr w:type="spellEnd"/>
      <w:r w:rsidR="00153C87" w:rsidRPr="00A71D81">
        <w:rPr>
          <w:rFonts w:ascii="GHEA Grapalat" w:hAnsi="GHEA Grapalat" w:cs="Sylfaen"/>
          <w:i w:val="0"/>
          <w:szCs w:val="24"/>
          <w:lang w:val="af-ZA"/>
        </w:rPr>
        <w:t xml:space="preserve"> 1-</w:t>
      </w:r>
      <w:proofErr w:type="spellStart"/>
      <w:r w:rsidR="00153C87" w:rsidRPr="00A71D81">
        <w:rPr>
          <w:rFonts w:ascii="GHEA Grapalat" w:hAnsi="GHEA Grapalat" w:cs="Sylfaen"/>
          <w:i w:val="0"/>
          <w:szCs w:val="24"/>
          <w:lang w:val="en-US"/>
        </w:rPr>
        <w:t>ին</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մասի</w:t>
      </w:r>
      <w:proofErr w:type="spellEnd"/>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proofErr w:type="spellStart"/>
      <w:r w:rsidR="00153C87" w:rsidRPr="00A71D81">
        <w:rPr>
          <w:rFonts w:ascii="GHEA Grapalat" w:hAnsi="GHEA Grapalat" w:cs="Sylfaen"/>
          <w:i w:val="0"/>
          <w:szCs w:val="24"/>
          <w:lang w:val="en-US"/>
        </w:rPr>
        <w:t>կետի</w:t>
      </w:r>
      <w:proofErr w:type="spellEnd"/>
      <w:r w:rsidR="00153C87" w:rsidRPr="00A71D81">
        <w:rPr>
          <w:rFonts w:ascii="GHEA Grapalat" w:hAnsi="GHEA Grapalat" w:cs="Sylfaen"/>
          <w:i w:val="0"/>
          <w:szCs w:val="24"/>
          <w:lang w:val="af-ZA"/>
        </w:rPr>
        <w:t xml:space="preserve"> 2-</w:t>
      </w:r>
      <w:proofErr w:type="spellStart"/>
      <w:r w:rsidR="00153C87" w:rsidRPr="00A71D81">
        <w:rPr>
          <w:rFonts w:ascii="GHEA Grapalat" w:hAnsi="GHEA Grapalat" w:cs="Sylfaen"/>
          <w:i w:val="0"/>
          <w:szCs w:val="24"/>
          <w:lang w:val="en-US"/>
        </w:rPr>
        <w:t>րդ</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պարբերությամբ</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նախատեսված</w:t>
      </w:r>
      <w:proofErr w:type="spellEnd"/>
      <w:r w:rsidR="00153C87"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ֆինանսական</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միջոցները</w:t>
      </w:r>
      <w:proofErr w:type="spellEnd"/>
      <w:r w:rsidR="002D601F" w:rsidRPr="00A71D81">
        <w:rPr>
          <w:rFonts w:ascii="GHEA Grapalat" w:hAnsi="GHEA Grapalat" w:cs="Sylfaen"/>
          <w:i w:val="0"/>
          <w:szCs w:val="24"/>
          <w:lang w:val="af-ZA"/>
        </w:rPr>
        <w:t xml:space="preserve"> </w:t>
      </w:r>
      <w:proofErr w:type="spellStart"/>
      <w:r w:rsidR="002D601F" w:rsidRPr="00A71D81">
        <w:rPr>
          <w:rFonts w:ascii="GHEA Grapalat" w:hAnsi="GHEA Grapalat" w:cs="Sylfaen"/>
          <w:i w:val="0"/>
          <w:szCs w:val="24"/>
          <w:lang w:val="ru-RU"/>
        </w:rPr>
        <w:t>կամ</w:t>
      </w:r>
      <w:proofErr w:type="spellEnd"/>
      <w:r w:rsidR="002D601F" w:rsidRPr="00A71D81">
        <w:rPr>
          <w:rFonts w:ascii="GHEA Grapalat" w:hAnsi="GHEA Grapalat" w:cs="Sylfaen"/>
          <w:i w:val="0"/>
          <w:szCs w:val="24"/>
          <w:lang w:val="af-ZA"/>
        </w:rPr>
        <w:t xml:space="preserve"> </w:t>
      </w:r>
      <w:proofErr w:type="spellStart"/>
      <w:r w:rsidR="002D601F" w:rsidRPr="00A71D81">
        <w:rPr>
          <w:rFonts w:ascii="GHEA Grapalat" w:hAnsi="GHEA Grapalat" w:cs="Sylfaen"/>
          <w:i w:val="0"/>
          <w:szCs w:val="24"/>
          <w:lang w:val="ru-RU"/>
        </w:rPr>
        <w:t>գնումն</w:t>
      </w:r>
      <w:proofErr w:type="spellEnd"/>
      <w:r w:rsidR="002D601F" w:rsidRPr="00A71D81">
        <w:rPr>
          <w:rFonts w:ascii="GHEA Grapalat" w:hAnsi="GHEA Grapalat" w:cs="Sylfaen"/>
          <w:i w:val="0"/>
          <w:szCs w:val="24"/>
          <w:lang w:val="af-ZA"/>
        </w:rPr>
        <w:t xml:space="preserve"> </w:t>
      </w:r>
      <w:proofErr w:type="spellStart"/>
      <w:r w:rsidR="002D601F" w:rsidRPr="00A71D81">
        <w:rPr>
          <w:rFonts w:ascii="GHEA Grapalat" w:hAnsi="GHEA Grapalat" w:cs="Sylfaen"/>
          <w:i w:val="0"/>
          <w:szCs w:val="24"/>
          <w:lang w:val="ru-RU"/>
        </w:rPr>
        <w:t>իրականացվում</w:t>
      </w:r>
      <w:proofErr w:type="spellEnd"/>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proofErr w:type="spellStart"/>
      <w:r w:rsidR="002D601F" w:rsidRPr="00A71D81">
        <w:rPr>
          <w:rFonts w:ascii="GHEA Grapalat" w:hAnsi="GHEA Grapalat" w:cs="Sylfaen"/>
          <w:i w:val="0"/>
          <w:szCs w:val="24"/>
          <w:lang w:val="ru-RU"/>
        </w:rPr>
        <w:t>Օրենքի</w:t>
      </w:r>
      <w:proofErr w:type="spellEnd"/>
      <w:r w:rsidR="002D601F" w:rsidRPr="00A71D81">
        <w:rPr>
          <w:rFonts w:ascii="GHEA Grapalat" w:hAnsi="GHEA Grapalat" w:cs="Sylfaen"/>
          <w:i w:val="0"/>
          <w:szCs w:val="24"/>
          <w:lang w:val="af-ZA"/>
        </w:rPr>
        <w:t xml:space="preserve"> 15-</w:t>
      </w:r>
      <w:proofErr w:type="spellStart"/>
      <w:r w:rsidR="002D601F" w:rsidRPr="00A71D81">
        <w:rPr>
          <w:rFonts w:ascii="GHEA Grapalat" w:hAnsi="GHEA Grapalat" w:cs="Sylfaen"/>
          <w:i w:val="0"/>
          <w:szCs w:val="24"/>
          <w:lang w:val="ru-RU"/>
        </w:rPr>
        <w:t>րդ</w:t>
      </w:r>
      <w:proofErr w:type="spellEnd"/>
      <w:r w:rsidR="002D601F" w:rsidRPr="00A71D81">
        <w:rPr>
          <w:rFonts w:ascii="GHEA Grapalat" w:hAnsi="GHEA Grapalat" w:cs="Sylfaen"/>
          <w:i w:val="0"/>
          <w:szCs w:val="24"/>
          <w:lang w:val="af-ZA"/>
        </w:rPr>
        <w:t xml:space="preserve"> </w:t>
      </w:r>
      <w:proofErr w:type="spellStart"/>
      <w:r w:rsidR="002D601F" w:rsidRPr="00A71D81">
        <w:rPr>
          <w:rFonts w:ascii="GHEA Grapalat" w:hAnsi="GHEA Grapalat" w:cs="Sylfaen"/>
          <w:i w:val="0"/>
          <w:szCs w:val="24"/>
          <w:lang w:val="ru-RU"/>
        </w:rPr>
        <w:t>հոդվածի</w:t>
      </w:r>
      <w:proofErr w:type="spellEnd"/>
      <w:r w:rsidR="002D601F" w:rsidRPr="00A71D81">
        <w:rPr>
          <w:rFonts w:ascii="GHEA Grapalat" w:hAnsi="GHEA Grapalat" w:cs="Sylfaen"/>
          <w:i w:val="0"/>
          <w:szCs w:val="24"/>
          <w:lang w:val="af-ZA"/>
        </w:rPr>
        <w:t xml:space="preserve"> 6-</w:t>
      </w:r>
      <w:proofErr w:type="spellStart"/>
      <w:r w:rsidR="002D601F" w:rsidRPr="00A71D81">
        <w:rPr>
          <w:rFonts w:ascii="GHEA Grapalat" w:hAnsi="GHEA Grapalat" w:cs="Sylfaen"/>
          <w:i w:val="0"/>
          <w:szCs w:val="24"/>
          <w:lang w:val="ru-RU"/>
        </w:rPr>
        <w:t>րդ</w:t>
      </w:r>
      <w:proofErr w:type="spellEnd"/>
      <w:r w:rsidR="002D601F" w:rsidRPr="00A71D81">
        <w:rPr>
          <w:rFonts w:ascii="GHEA Grapalat" w:hAnsi="GHEA Grapalat" w:cs="Sylfaen"/>
          <w:i w:val="0"/>
          <w:szCs w:val="24"/>
          <w:lang w:val="af-ZA"/>
        </w:rPr>
        <w:t xml:space="preserve"> </w:t>
      </w:r>
      <w:proofErr w:type="spellStart"/>
      <w:r w:rsidR="002D601F" w:rsidRPr="00A71D81">
        <w:rPr>
          <w:rFonts w:ascii="GHEA Grapalat" w:hAnsi="GHEA Grapalat" w:cs="Sylfaen"/>
          <w:i w:val="0"/>
          <w:szCs w:val="24"/>
          <w:lang w:val="ru-RU"/>
        </w:rPr>
        <w:t>մասի</w:t>
      </w:r>
      <w:proofErr w:type="spellEnd"/>
      <w:r w:rsidR="002D601F" w:rsidRPr="00A71D81">
        <w:rPr>
          <w:rFonts w:ascii="GHEA Grapalat" w:hAnsi="GHEA Grapalat" w:cs="Sylfaen"/>
          <w:i w:val="0"/>
          <w:szCs w:val="24"/>
          <w:lang w:val="af-ZA"/>
        </w:rPr>
        <w:t xml:space="preserve"> </w:t>
      </w:r>
      <w:proofErr w:type="spellStart"/>
      <w:r w:rsidR="002D601F" w:rsidRPr="00A71D81">
        <w:rPr>
          <w:rFonts w:ascii="GHEA Grapalat" w:hAnsi="GHEA Grapalat" w:cs="Sylfaen"/>
          <w:i w:val="0"/>
          <w:szCs w:val="24"/>
          <w:lang w:val="ru-RU"/>
        </w:rPr>
        <w:t>հիման</w:t>
      </w:r>
      <w:proofErr w:type="spellEnd"/>
      <w:r w:rsidR="002D601F" w:rsidRPr="00A71D81">
        <w:rPr>
          <w:rFonts w:ascii="GHEA Grapalat" w:hAnsi="GHEA Grapalat" w:cs="Sylfaen"/>
          <w:i w:val="0"/>
          <w:szCs w:val="24"/>
          <w:lang w:val="af-ZA"/>
        </w:rPr>
        <w:t xml:space="preserve"> </w:t>
      </w:r>
      <w:proofErr w:type="spellStart"/>
      <w:r w:rsidR="002D601F" w:rsidRPr="00A71D81">
        <w:rPr>
          <w:rFonts w:ascii="GHEA Grapalat" w:hAnsi="GHEA Grapalat" w:cs="Sylfaen"/>
          <w:i w:val="0"/>
          <w:szCs w:val="24"/>
          <w:lang w:val="ru-RU"/>
        </w:rPr>
        <w:t>վրա</w:t>
      </w:r>
      <w:proofErr w:type="spellEnd"/>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վարվող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բանակցությունները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նվազեցմանը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վճարման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փոփոխությանը</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իսկ</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բանակցությունները</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վարվում</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են</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միաժամանակյա</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բոլոր</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մասնակիցների</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proofErr w:type="spellStart"/>
      <w:r w:rsidRPr="00A71D81">
        <w:rPr>
          <w:rFonts w:ascii="GHEA Grapalat" w:hAnsi="GHEA Grapalat" w:cs="Sylfaen"/>
          <w:szCs w:val="24"/>
          <w:lang w:val="ru-RU"/>
        </w:rPr>
        <w:t>Օրենքով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դեպքերի</w:t>
      </w:r>
      <w:proofErr w:type="spellEnd"/>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ներկայացրած</w:t>
      </w:r>
      <w:proofErr w:type="spellEnd"/>
      <w:r w:rsidR="00973FB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w:t>
      </w:r>
      <w:r w:rsidR="00973FB1" w:rsidRPr="00A71D81">
        <w:rPr>
          <w:rFonts w:ascii="GHEA Grapalat" w:hAnsi="GHEA Grapalat" w:cs="Sylfaen"/>
          <w:sz w:val="20"/>
          <w:szCs w:val="24"/>
          <w:lang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դեպքում</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կամ</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եթե</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ոչ</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գնային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պայմաններին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բավարարող</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գնահատված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հայտեր</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ներկայացրած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բոլոր</w:t>
      </w:r>
      <w:proofErr w:type="spellEnd"/>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proofErr w:type="spellStart"/>
      <w:r w:rsidR="009B6D58" w:rsidRPr="00A71D81">
        <w:rPr>
          <w:rFonts w:ascii="GHEA Grapalat" w:hAnsi="GHEA Grapalat" w:cs="Sylfaen"/>
          <w:sz w:val="20"/>
          <w:szCs w:val="24"/>
          <w:lang w:eastAsia="en-US"/>
        </w:rPr>
        <w:t>ասնակիցների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ներկայացրած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գնային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առաջարկները</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գերազանցում</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են</w:t>
      </w:r>
      <w:proofErr w:type="spellEnd"/>
      <w:r w:rsidR="009B6D58"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սույն</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ընթացակարգի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շրջանակում</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գնվելիք</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ապրանքների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գնման</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գինը</w:t>
      </w:r>
      <w:proofErr w:type="spellEnd"/>
      <w:r w:rsidR="00FF3E3D" w:rsidRPr="00A71D81">
        <w:rPr>
          <w:rFonts w:ascii="GHEA Grapalat" w:hAnsi="GHEA Grapalat" w:cs="Sylfaen"/>
          <w:sz w:val="20"/>
          <w:szCs w:val="24"/>
          <w:lang w:val="af-ZA" w:eastAsia="en-US"/>
        </w:rPr>
        <w:t xml:space="preserve"> </w:t>
      </w:r>
      <w:proofErr w:type="spellStart"/>
      <w:r w:rsidR="00FF3E3D" w:rsidRPr="00A71D81">
        <w:rPr>
          <w:rFonts w:ascii="GHEA Grapalat" w:hAnsi="GHEA Grapalat" w:cs="Sylfaen"/>
          <w:sz w:val="20"/>
          <w:szCs w:val="24"/>
          <w:lang w:eastAsia="en-US"/>
        </w:rPr>
        <w:t>կամ</w:t>
      </w:r>
      <w:proofErr w:type="spellEnd"/>
      <w:r w:rsidR="00FF3E3D" w:rsidRPr="00A71D81">
        <w:rPr>
          <w:rFonts w:ascii="GHEA Grapalat" w:hAnsi="GHEA Grapalat" w:cs="Sylfaen"/>
          <w:sz w:val="20"/>
          <w:szCs w:val="24"/>
          <w:lang w:val="af-ZA" w:eastAsia="en-US"/>
        </w:rPr>
        <w:t xml:space="preserve"> </w:t>
      </w:r>
      <w:proofErr w:type="spellStart"/>
      <w:r w:rsidR="00FF3E3D" w:rsidRPr="00A71D81">
        <w:rPr>
          <w:rFonts w:ascii="GHEA Grapalat" w:hAnsi="GHEA Grapalat" w:cs="Sylfaen"/>
          <w:sz w:val="20"/>
          <w:szCs w:val="24"/>
          <w:lang w:eastAsia="en-US"/>
        </w:rPr>
        <w:t>գնումն</w:t>
      </w:r>
      <w:proofErr w:type="spellEnd"/>
      <w:r w:rsidR="00FF3E3D" w:rsidRPr="00A71D81">
        <w:rPr>
          <w:rFonts w:ascii="GHEA Grapalat" w:hAnsi="GHEA Grapalat" w:cs="Sylfaen"/>
          <w:sz w:val="20"/>
          <w:szCs w:val="24"/>
          <w:lang w:val="af-ZA" w:eastAsia="en-US"/>
        </w:rPr>
        <w:t xml:space="preserve"> </w:t>
      </w:r>
      <w:proofErr w:type="spellStart"/>
      <w:r w:rsidR="00FF3E3D" w:rsidRPr="00A71D81">
        <w:rPr>
          <w:rFonts w:ascii="GHEA Grapalat" w:hAnsi="GHEA Grapalat" w:cs="Sylfaen"/>
          <w:sz w:val="20"/>
          <w:szCs w:val="24"/>
          <w:lang w:eastAsia="en-US"/>
        </w:rPr>
        <w:t>իրականացվում</w:t>
      </w:r>
      <w:proofErr w:type="spellEnd"/>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է</w:t>
      </w:r>
      <w:r w:rsidR="00FF3E3D" w:rsidRPr="00A71D81">
        <w:rPr>
          <w:rFonts w:ascii="GHEA Grapalat" w:hAnsi="GHEA Grapalat" w:cs="Sylfaen"/>
          <w:sz w:val="20"/>
          <w:szCs w:val="24"/>
          <w:lang w:val="af-ZA" w:eastAsia="en-US"/>
        </w:rPr>
        <w:t xml:space="preserve"> </w:t>
      </w:r>
      <w:proofErr w:type="spellStart"/>
      <w:r w:rsidR="00FF3E3D" w:rsidRPr="00A71D81">
        <w:rPr>
          <w:rFonts w:ascii="GHEA Grapalat" w:hAnsi="GHEA Grapalat" w:cs="Sylfaen"/>
          <w:sz w:val="20"/>
          <w:szCs w:val="24"/>
          <w:lang w:eastAsia="en-US"/>
        </w:rPr>
        <w:t>Օրենքի</w:t>
      </w:r>
      <w:proofErr w:type="spellEnd"/>
      <w:r w:rsidR="00FF3E3D" w:rsidRPr="00A71D81">
        <w:rPr>
          <w:rFonts w:ascii="GHEA Grapalat" w:hAnsi="GHEA Grapalat" w:cs="Sylfaen"/>
          <w:sz w:val="20"/>
          <w:szCs w:val="24"/>
          <w:lang w:val="af-ZA" w:eastAsia="en-US"/>
        </w:rPr>
        <w:t xml:space="preserve"> 15-</w:t>
      </w:r>
      <w:proofErr w:type="spellStart"/>
      <w:r w:rsidR="00FF3E3D" w:rsidRPr="00A71D81">
        <w:rPr>
          <w:rFonts w:ascii="GHEA Grapalat" w:hAnsi="GHEA Grapalat" w:cs="Sylfaen"/>
          <w:sz w:val="20"/>
          <w:szCs w:val="24"/>
          <w:lang w:eastAsia="en-US"/>
        </w:rPr>
        <w:t>րդ</w:t>
      </w:r>
      <w:proofErr w:type="spellEnd"/>
      <w:r w:rsidR="00FF3E3D" w:rsidRPr="00A71D81">
        <w:rPr>
          <w:rFonts w:ascii="GHEA Grapalat" w:hAnsi="GHEA Grapalat" w:cs="Sylfaen"/>
          <w:sz w:val="20"/>
          <w:szCs w:val="24"/>
          <w:lang w:val="af-ZA" w:eastAsia="en-US"/>
        </w:rPr>
        <w:t xml:space="preserve"> </w:t>
      </w:r>
      <w:proofErr w:type="spellStart"/>
      <w:r w:rsidR="00FF3E3D" w:rsidRPr="00A71D81">
        <w:rPr>
          <w:rFonts w:ascii="GHEA Grapalat" w:hAnsi="GHEA Grapalat" w:cs="Sylfaen"/>
          <w:sz w:val="20"/>
          <w:szCs w:val="24"/>
          <w:lang w:eastAsia="en-US"/>
        </w:rPr>
        <w:t>հոդվածի</w:t>
      </w:r>
      <w:proofErr w:type="spellEnd"/>
      <w:r w:rsidR="00FF3E3D" w:rsidRPr="00A71D81">
        <w:rPr>
          <w:rFonts w:ascii="GHEA Grapalat" w:hAnsi="GHEA Grapalat" w:cs="Sylfaen"/>
          <w:sz w:val="20"/>
          <w:szCs w:val="24"/>
          <w:lang w:val="af-ZA" w:eastAsia="en-US"/>
        </w:rPr>
        <w:t xml:space="preserve"> 6-</w:t>
      </w:r>
      <w:proofErr w:type="spellStart"/>
      <w:r w:rsidR="00FF3E3D" w:rsidRPr="00A71D81">
        <w:rPr>
          <w:rFonts w:ascii="GHEA Grapalat" w:hAnsi="GHEA Grapalat" w:cs="Sylfaen"/>
          <w:sz w:val="20"/>
          <w:szCs w:val="24"/>
          <w:lang w:eastAsia="en-US"/>
        </w:rPr>
        <w:t>րդ</w:t>
      </w:r>
      <w:proofErr w:type="spellEnd"/>
      <w:r w:rsidR="00FF3E3D" w:rsidRPr="00A71D81">
        <w:rPr>
          <w:rFonts w:ascii="GHEA Grapalat" w:hAnsi="GHEA Grapalat" w:cs="Sylfaen"/>
          <w:sz w:val="20"/>
          <w:szCs w:val="24"/>
          <w:lang w:val="af-ZA" w:eastAsia="en-US"/>
        </w:rPr>
        <w:t xml:space="preserve"> </w:t>
      </w:r>
      <w:proofErr w:type="spellStart"/>
      <w:r w:rsidR="00FF3E3D" w:rsidRPr="00A71D81">
        <w:rPr>
          <w:rFonts w:ascii="GHEA Grapalat" w:hAnsi="GHEA Grapalat" w:cs="Sylfaen"/>
          <w:sz w:val="20"/>
          <w:szCs w:val="24"/>
          <w:lang w:eastAsia="en-US"/>
        </w:rPr>
        <w:t>մասի</w:t>
      </w:r>
      <w:proofErr w:type="spellEnd"/>
      <w:r w:rsidR="00FF3E3D" w:rsidRPr="00A71D81">
        <w:rPr>
          <w:rFonts w:ascii="GHEA Grapalat" w:hAnsi="GHEA Grapalat" w:cs="Sylfaen"/>
          <w:sz w:val="20"/>
          <w:szCs w:val="24"/>
          <w:lang w:val="af-ZA" w:eastAsia="en-US"/>
        </w:rPr>
        <w:t xml:space="preserve"> </w:t>
      </w:r>
      <w:proofErr w:type="spellStart"/>
      <w:r w:rsidR="00FF3E3D" w:rsidRPr="00A71D81">
        <w:rPr>
          <w:rFonts w:ascii="GHEA Grapalat" w:hAnsi="GHEA Grapalat" w:cs="Sylfaen"/>
          <w:sz w:val="20"/>
          <w:szCs w:val="24"/>
          <w:lang w:eastAsia="en-US"/>
        </w:rPr>
        <w:t>հիման</w:t>
      </w:r>
      <w:proofErr w:type="spellEnd"/>
      <w:r w:rsidR="00FF3E3D" w:rsidRPr="00A71D81">
        <w:rPr>
          <w:rFonts w:ascii="GHEA Grapalat" w:hAnsi="GHEA Grapalat" w:cs="Sylfaen"/>
          <w:sz w:val="20"/>
          <w:szCs w:val="24"/>
          <w:lang w:val="af-ZA" w:eastAsia="en-US"/>
        </w:rPr>
        <w:t xml:space="preserve"> </w:t>
      </w:r>
      <w:proofErr w:type="spellStart"/>
      <w:r w:rsidR="00FF3E3D" w:rsidRPr="00A71D81">
        <w:rPr>
          <w:rFonts w:ascii="GHEA Grapalat" w:hAnsi="GHEA Grapalat" w:cs="Sylfaen"/>
          <w:sz w:val="20"/>
          <w:szCs w:val="24"/>
          <w:lang w:eastAsia="en-US"/>
        </w:rPr>
        <w:t>վրա</w:t>
      </w:r>
      <w:proofErr w:type="spellEnd"/>
      <w:r w:rsidR="009B6D58" w:rsidRPr="00A71D81">
        <w:rPr>
          <w:rFonts w:ascii="GHEA Grapalat" w:hAnsi="GHEA Grapalat" w:cs="Sylfaen"/>
          <w:sz w:val="20"/>
          <w:szCs w:val="24"/>
          <w:lang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նիստում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w:t>
      </w:r>
      <w:proofErr w:type="spellEnd"/>
      <w:r w:rsidRPr="00A71D81">
        <w:rPr>
          <w:rFonts w:ascii="GHEA Grapalat" w:hAnsi="GHEA Grapalat" w:cs="Sylfaen"/>
          <w:sz w:val="20"/>
          <w:szCs w:val="24"/>
          <w:lang w:val="af-ZA" w:eastAsia="en-US"/>
        </w:rPr>
        <w:softHyphen/>
      </w:r>
      <w:proofErr w:type="spellStart"/>
      <w:r w:rsidRPr="00A71D81">
        <w:rPr>
          <w:rFonts w:ascii="GHEA Grapalat" w:hAnsi="GHEA Grapalat" w:cs="Sylfaen"/>
          <w:sz w:val="20"/>
          <w:szCs w:val="24"/>
          <w:lang w:eastAsia="en-US"/>
        </w:rPr>
        <w:t>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բավարարող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բոլոր</w:t>
      </w:r>
      <w:proofErr w:type="spellEnd"/>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բոլոր</w:t>
      </w:r>
      <w:proofErr w:type="spellEnd"/>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ներկայացուցիչները</w:t>
      </w:r>
      <w:proofErr w:type="spellEnd"/>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քարտուղարը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գնահատված</w:t>
      </w:r>
      <w:proofErr w:type="spellEnd"/>
      <w:r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eastAsia="en-US"/>
        </w:rPr>
        <w:t>հայտեր</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բոլոր</w:t>
      </w:r>
      <w:proofErr w:type="spellEnd"/>
      <w:r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օրը</w:t>
      </w:r>
      <w:proofErr w:type="spellEnd"/>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առաջարկը</w:t>
      </w:r>
      <w:proofErr w:type="spellEnd"/>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ե</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սահմանված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վերջնաժամկետը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լրանալու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ըստ</w:t>
      </w:r>
      <w:proofErr w:type="spellEnd"/>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գների</w:t>
      </w:r>
      <w:proofErr w:type="spellEnd"/>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գերազանցում</w:t>
      </w:r>
      <w:proofErr w:type="spellEnd"/>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որոշվում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հայտարարվում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eastAsia="en-US"/>
        </w:rPr>
        <w:t>ասնակիցները</w:t>
      </w:r>
      <w:proofErr w:type="spellEnd"/>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rPr>
          <w:rFonts w:ascii="GHEA Grapalat" w:hAnsi="GHEA Grapalat" w:cs="Sylfaen"/>
          <w:sz w:val="20"/>
          <w:lang w:val="hy-AM"/>
        </w:rPr>
      </w:pPr>
      <w:r w:rsidRPr="00A71D81">
        <w:rPr>
          <w:rFonts w:ascii="GHEA Grapalat" w:hAnsi="GHEA Grapalat" w:cs="Sylfaen"/>
          <w:sz w:val="20"/>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բանակցությունների</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համար</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սահմանված</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վերջնաժամկետը</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լրանալու</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պահին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եթե</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դրան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ներկա</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մասնակիցների</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ներկայացրած</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գները</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գերազանցում</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են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գնման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գինը</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ապա</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գնահատող</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հանձնաժողովը</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կարող</w:t>
      </w:r>
      <w:proofErr w:type="spellEnd"/>
      <w:r w:rsidR="00E83BAF" w:rsidRPr="00A71D81">
        <w:rPr>
          <w:rFonts w:ascii="GHEA Grapalat" w:hAnsi="GHEA Grapalat" w:cs="Sylfaen"/>
          <w:sz w:val="20"/>
          <w:lang w:val="af-ZA"/>
        </w:rPr>
        <w:t xml:space="preserve"> </w:t>
      </w:r>
      <w:r w:rsidR="00E83BAF" w:rsidRPr="00A71D81">
        <w:rPr>
          <w:rFonts w:ascii="GHEA Grapalat" w:hAnsi="GHEA Grapalat" w:cs="Sylfaen"/>
          <w:sz w:val="20"/>
        </w:rPr>
        <w:t>է</w:t>
      </w:r>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բանակցությունների</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արդյունքում</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ցածր</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գնային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առաջարկ</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ներկայացրած</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մասնակցին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հայտարարել</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ընտրված</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մասնակից</w:t>
      </w:r>
      <w:proofErr w:type="spellEnd"/>
      <w:r w:rsidR="00E83BAF" w:rsidRPr="00A71D81">
        <w:rPr>
          <w:rFonts w:ascii="GHEA Grapalat" w:hAnsi="GHEA Grapalat" w:cs="Sylfaen"/>
          <w:sz w:val="20"/>
        </w:rPr>
        <w:t>՝</w:t>
      </w:r>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պայմանով</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որ</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վերջինիս</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հետ</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կնքվող</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պայմանագրով</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նախատեսված</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կողմերի</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իրավունքներն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ու</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lastRenderedPageBreak/>
        <w:t>պարտականություններն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ուժի</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մեջ</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են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մտնում</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գնման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գինը</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գերազանցող</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չափով</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լրացուցիչ</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ֆինանսական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միջոցներ</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նախատեսվելու</w:t>
      </w:r>
      <w:proofErr w:type="spellEnd"/>
      <w:r w:rsidR="00E83BAF" w:rsidRPr="00A71D81">
        <w:rPr>
          <w:rFonts w:ascii="GHEA Grapalat" w:hAnsi="GHEA Grapalat" w:cs="Sylfaen"/>
          <w:sz w:val="20"/>
          <w:lang w:val="af-ZA"/>
        </w:rPr>
        <w:t xml:space="preserve"> </w:t>
      </w:r>
      <w:r w:rsidR="00E83BAF" w:rsidRPr="00A71D81">
        <w:rPr>
          <w:rFonts w:ascii="GHEA Grapalat" w:hAnsi="GHEA Grapalat" w:cs="Sylfaen"/>
          <w:sz w:val="20"/>
        </w:rPr>
        <w:t>և</w:t>
      </w:r>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դրա</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հիման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վրա</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կողմերի</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միջև</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համաձայնագիր</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կնքելու</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դեպքում</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Ընդ</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որում</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համաձայնագիրը</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կնքվում</w:t>
      </w:r>
      <w:proofErr w:type="spellEnd"/>
      <w:r w:rsidR="00E83BAF" w:rsidRPr="00A71D81">
        <w:rPr>
          <w:rFonts w:ascii="GHEA Grapalat" w:hAnsi="GHEA Grapalat" w:cs="Sylfaen"/>
          <w:sz w:val="20"/>
          <w:lang w:val="af-ZA"/>
        </w:rPr>
        <w:t xml:space="preserve"> </w:t>
      </w:r>
      <w:r w:rsidR="00E83BAF" w:rsidRPr="00A71D81">
        <w:rPr>
          <w:rFonts w:ascii="GHEA Grapalat" w:hAnsi="GHEA Grapalat" w:cs="Sylfaen"/>
          <w:sz w:val="20"/>
        </w:rPr>
        <w:t>է</w:t>
      </w:r>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լրացուցիչ</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ֆինանսական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միջոցները</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նախատեսվելուն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հաջորդող</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տասնհինգ</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աշխատանքային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օրվա</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ընթացքում</w:t>
      </w:r>
      <w:proofErr w:type="spellEnd"/>
      <w:r w:rsidR="00E83BAF" w:rsidRPr="00A71D81">
        <w:rPr>
          <w:rFonts w:ascii="GHEA Grapalat" w:hAnsi="GHEA Grapalat" w:cs="Sylfaen"/>
          <w:sz w:val="20"/>
        </w:rPr>
        <w:t>՝</w:t>
      </w:r>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ապրանքի</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մատակարարման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ժամկետները</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երկարաձգելով</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պայմանագրի</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կնքման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օրվանից</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մինչև</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համաձայնագրի</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կնքման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օրն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ընկած</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ժամանակահատվածով</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Սույն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պարբերության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համաձայն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կնքված</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պայմանագիրը</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լուծվում</w:t>
      </w:r>
      <w:proofErr w:type="spellEnd"/>
      <w:r w:rsidR="00E83BAF" w:rsidRPr="00A71D81">
        <w:rPr>
          <w:rFonts w:ascii="GHEA Grapalat" w:hAnsi="GHEA Grapalat" w:cs="Sylfaen"/>
          <w:sz w:val="20"/>
          <w:lang w:val="af-ZA"/>
        </w:rPr>
        <w:t xml:space="preserve"> </w:t>
      </w:r>
      <w:r w:rsidR="00E83BAF" w:rsidRPr="00A71D81">
        <w:rPr>
          <w:rFonts w:ascii="GHEA Grapalat" w:hAnsi="GHEA Grapalat" w:cs="Sylfaen"/>
          <w:sz w:val="20"/>
        </w:rPr>
        <w:t>է</w:t>
      </w:r>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եթե</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կնքելուն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հաջորդող</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վաթսուն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օրացուցային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օրվա</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ընթացքում</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լրացուցիչ</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ֆինանսական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միջոցներ</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չեն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նախատեսվում</w:t>
      </w:r>
      <w:proofErr w:type="spellEnd"/>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xml:space="preserve">: Եթե հիմնավորումներ չեն ներկայացվել, ապա հանձնաժողովի նիստի արձանագրության մեջ դրա մասին կատարվում են </w:t>
      </w:r>
      <w:r w:rsidR="00902BB9" w:rsidRPr="00A71D81">
        <w:rPr>
          <w:rFonts w:ascii="GHEA Grapalat" w:hAnsi="GHEA Grapalat" w:cs="Sylfaen"/>
          <w:lang w:val="hy-AM"/>
        </w:rPr>
        <w:lastRenderedPageBreak/>
        <w:t>համապատասխան նշումներ.</w:t>
      </w:r>
    </w:p>
    <w:p w14:paraId="793E8910" w14:textId="77777777"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ցուցակում</w:t>
      </w:r>
      <w:proofErr w:type="spellEnd"/>
      <w:r w:rsidR="00F40755" w:rsidRPr="006D2E03">
        <w:rPr>
          <w:rFonts w:ascii="GHEA Grapalat" w:hAnsi="GHEA Grapalat" w:cs="Sylfaen"/>
          <w:sz w:val="20"/>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հինգերորդ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հինգերորդ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վերացել</w:t>
      </w:r>
      <w:proofErr w:type="spellEnd"/>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A02ADE">
      <w:pPr>
        <w:pStyle w:val="aff"/>
        <w:numPr>
          <w:ilvl w:val="0"/>
          <w:numId w:val="5"/>
        </w:numPr>
        <w:shd w:val="clear" w:color="auto" w:fill="FFFFFF"/>
        <w:ind w:left="0" w:firstLine="630"/>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A02ADE">
      <w:pPr>
        <w:pStyle w:val="aff"/>
        <w:numPr>
          <w:ilvl w:val="0"/>
          <w:numId w:val="5"/>
        </w:numPr>
        <w:shd w:val="clear" w:color="auto" w:fill="FFFFFF"/>
        <w:ind w:left="0" w:firstLine="375"/>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1A6462A7" w14:textId="77777777" w:rsidR="00B54F63" w:rsidRPr="006D2E03" w:rsidRDefault="00B97D91" w:rsidP="00EF3662">
      <w:pPr>
        <w:ind w:firstLine="375"/>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հանգամանքը</w:t>
      </w:r>
      <w:proofErr w:type="spellEnd"/>
      <w:r w:rsidR="007A5810" w:rsidRPr="006D2E03">
        <w:rPr>
          <w:rFonts w:ascii="GHEA Grapalat" w:hAnsi="GHEA Grapalat" w:cs="Sylfaen"/>
          <w:sz w:val="20"/>
          <w:szCs w:val="24"/>
          <w:lang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rPr>
          <w:rFonts w:ascii="GHEA Grapalat" w:hAnsi="GHEA Grapalat"/>
          <w:sz w:val="20"/>
          <w:szCs w:val="20"/>
          <w:lang w:val="af-ZA" w:eastAsia="x-none"/>
        </w:rPr>
      </w:pPr>
      <w:r w:rsidRPr="00A71D81">
        <w:rPr>
          <w:rFonts w:ascii="GHEA Grapalat" w:hAnsi="GHEA Grapalat"/>
          <w:sz w:val="20"/>
          <w:szCs w:val="20"/>
          <w:lang w:val="af-ZA" w:eastAsia="x-none"/>
        </w:rPr>
        <w:t xml:space="preserve">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w:t>
      </w:r>
      <w:r w:rsidRPr="00A71D81">
        <w:rPr>
          <w:rFonts w:ascii="GHEA Grapalat" w:hAnsi="GHEA Grapalat"/>
          <w:sz w:val="20"/>
          <w:szCs w:val="20"/>
          <w:lang w:val="af-ZA" w:eastAsia="x-none"/>
        </w:rPr>
        <w:lastRenderedPageBreak/>
        <w:t>(սկանավորված) տարբերակով:</w:t>
      </w:r>
    </w:p>
    <w:p w14:paraId="5E4BC4BB" w14:textId="69B273C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4"/>
      </w:r>
      <w:r w:rsidR="00571F29" w:rsidRPr="00A71D81">
        <w:rPr>
          <w:rFonts w:ascii="GHEA Grapalat" w:hAnsi="GHEA Grapalat" w:cs="Tahoma"/>
        </w:rPr>
        <w:t>։</w:t>
      </w:r>
    </w:p>
    <w:p w14:paraId="1BC7265B" w14:textId="77777777" w:rsidR="00583092" w:rsidRPr="00A71D81" w:rsidRDefault="00A150A9" w:rsidP="00EF3662">
      <w:pPr>
        <w:ind w:firstLine="567"/>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37EB61D"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3B7C70" w:rsidRPr="00F40755">
        <w:rPr>
          <w:rFonts w:ascii="GHEA Grapalat" w:hAnsi="GHEA Grapalat" w:cs="Sylfaen"/>
          <w:lang w:val="es-ES"/>
        </w:rPr>
        <w:t>«</w:t>
      </w:r>
      <w:r w:rsidR="003B7C70">
        <w:rPr>
          <w:rFonts w:ascii="GHEA Grapalat" w:hAnsi="GHEA Grapalat" w:cs="Sylfaen"/>
          <w:lang w:val="hy-AM"/>
        </w:rPr>
        <w:t>10</w:t>
      </w:r>
      <w:r w:rsidR="003B7C70"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կնքված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վրա</w:t>
      </w:r>
      <w:proofErr w:type="spellEnd"/>
      <w:r w:rsidR="00096865" w:rsidRPr="00A71D81">
        <w:rPr>
          <w:rFonts w:ascii="GHEA Grapalat" w:hAnsi="GHEA Grapalat" w:cs="Sylfaen"/>
          <w:sz w:val="20"/>
          <w:lang w:val="af-ZA"/>
        </w:rPr>
        <w:t xml:space="preserve">` </w:t>
      </w:r>
      <w:proofErr w:type="spellStart"/>
      <w:r w:rsidRPr="00A71D81">
        <w:rPr>
          <w:rFonts w:ascii="GHEA Grapalat" w:hAnsi="GHEA Grapalat" w:cs="Sylfaen"/>
          <w:sz w:val="20"/>
        </w:rPr>
        <w:t>պ</w:t>
      </w:r>
      <w:r w:rsidR="00096865" w:rsidRPr="00A71D81">
        <w:rPr>
          <w:rFonts w:ascii="GHEA Grapalat" w:hAnsi="GHEA Grapalat" w:cs="Sylfaen"/>
          <w:sz w:val="20"/>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կողմից</w:t>
      </w:r>
      <w:proofErr w:type="spellEnd"/>
      <w:r w:rsidR="004D5671" w:rsidRPr="00A71D81">
        <w:rPr>
          <w:rFonts w:ascii="GHEA Grapalat" w:hAnsi="GHEA Grapalat" w:cs="Sylfaen"/>
          <w:sz w:val="20"/>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միջոցով</w:t>
      </w:r>
      <w:proofErr w:type="spellEnd"/>
      <w:r w:rsidR="004D5671" w:rsidRPr="00A71D81">
        <w:rPr>
          <w:rFonts w:ascii="GHEA Grapalat" w:hAnsi="GHEA Grapalat" w:cs="Sylfaen"/>
          <w:sz w:val="20"/>
        </w:rPr>
        <w:t>։</w:t>
      </w:r>
    </w:p>
    <w:p w14:paraId="4ECA4381" w14:textId="77777777" w:rsidR="00EB6E54" w:rsidRPr="00A71D81" w:rsidRDefault="00AA0AD8" w:rsidP="00EF3662">
      <w:pPr>
        <w:ind w:firstLine="567"/>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proofErr w:type="spellStart"/>
      <w:r w:rsidRPr="00A71D81">
        <w:rPr>
          <w:rFonts w:ascii="GHEA Grapalat" w:hAnsi="GHEA Grapalat" w:cs="Sylfaen"/>
          <w:sz w:val="20"/>
        </w:rPr>
        <w:t>պ</w:t>
      </w:r>
      <w:r w:rsidR="00EB6E54" w:rsidRPr="00A71D81">
        <w:rPr>
          <w:rFonts w:ascii="GHEA Grapalat" w:hAnsi="GHEA Grapalat" w:cs="Sylfaen"/>
          <w:sz w:val="20"/>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ընտրված</w:t>
      </w:r>
      <w:proofErr w:type="spellEnd"/>
      <w:r w:rsidR="00EB6E54" w:rsidRPr="00A71D81">
        <w:rPr>
          <w:rFonts w:ascii="GHEA Grapalat" w:hAnsi="GHEA Grapalat" w:cs="Sylfaen"/>
          <w:sz w:val="20"/>
          <w:lang w:val="af-ZA"/>
        </w:rPr>
        <w:t xml:space="preserve"> </w:t>
      </w:r>
      <w:proofErr w:type="spellStart"/>
      <w:r w:rsidR="005457B4" w:rsidRPr="00A71D81">
        <w:rPr>
          <w:rFonts w:ascii="GHEA Grapalat" w:hAnsi="GHEA Grapalat" w:cs="Sylfaen"/>
          <w:sz w:val="20"/>
        </w:rPr>
        <w:t>մ</w:t>
      </w:r>
      <w:r w:rsidR="00EB6E54" w:rsidRPr="00A71D81">
        <w:rPr>
          <w:rFonts w:ascii="GHEA Grapalat" w:hAnsi="GHEA Grapalat" w:cs="Sylfaen"/>
          <w:sz w:val="20"/>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rPr>
          <w:rFonts w:ascii="GHEA Grapalat" w:hAnsi="GHEA Grapalat" w:cs="Sylfaen"/>
          <w:sz w:val="20"/>
          <w:lang w:val="af-ZA"/>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Ընտրված</w:t>
      </w:r>
      <w:proofErr w:type="spellEnd"/>
      <w:r w:rsidR="00EB6E54" w:rsidRPr="00A71D81">
        <w:rPr>
          <w:rFonts w:ascii="GHEA Grapalat" w:hAnsi="GHEA Grapalat" w:cs="Sylfaen"/>
          <w:sz w:val="20"/>
          <w:lang w:val="af-ZA"/>
        </w:rPr>
        <w:t xml:space="preserve"> </w:t>
      </w:r>
      <w:proofErr w:type="spellStart"/>
      <w:r w:rsidRPr="00A71D81">
        <w:rPr>
          <w:rFonts w:ascii="GHEA Grapalat" w:hAnsi="GHEA Grapalat" w:cs="Sylfaen"/>
          <w:sz w:val="20"/>
        </w:rPr>
        <w:t>մ</w:t>
      </w:r>
      <w:r w:rsidR="00EB6E54" w:rsidRPr="00A71D81">
        <w:rPr>
          <w:rFonts w:ascii="GHEA Grapalat" w:hAnsi="GHEA Grapalat" w:cs="Sylfaen"/>
          <w:sz w:val="20"/>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2EBD148" w:rsidR="00096865" w:rsidRPr="00A71D81" w:rsidRDefault="00030D40" w:rsidP="00EF3662">
      <w:pPr>
        <w:ind w:firstLine="567"/>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rPr>
        <w:t>օրվանից</w:t>
      </w:r>
      <w:proofErr w:type="spellEnd"/>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5C1425DA" w:rsidR="00BA7FAD" w:rsidRPr="00A71D81" w:rsidRDefault="00AD6D6A" w:rsidP="00CF12EE">
      <w:pPr>
        <w:ind w:firstLine="567"/>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96621" w:rsidRPr="00A71D81">
        <w:rPr>
          <w:rFonts w:ascii="GHEA Grapalat" w:hAnsi="GHEA Grapalat" w:cs="Sylfaen"/>
          <w:sz w:val="20"/>
          <w:lang w:val="af-ZA"/>
        </w:rPr>
        <w:t xml:space="preserve"> </w:t>
      </w:r>
    </w:p>
    <w:p w14:paraId="4A8113F6" w14:textId="01D9857B" w:rsidR="00BA7FAD" w:rsidRPr="00A71D81" w:rsidRDefault="00BA7FAD" w:rsidP="00BA7FAD">
      <w:pPr>
        <w:ind w:firstLine="567"/>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47749D">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rPr>
          <w:rFonts w:ascii="GHEA Grapalat" w:hAnsi="GHEA Grapalat" w:cs="Arial"/>
          <w:sz w:val="20"/>
          <w:lang w:val="hy-AM"/>
        </w:rPr>
      </w:pPr>
      <w:r w:rsidRPr="00A71D81">
        <w:rPr>
          <w:rFonts w:ascii="GHEA Grapalat" w:hAnsi="GHEA Grapalat" w:cs="Arial"/>
          <w:sz w:val="20"/>
          <w:lang w:val="hy-AM"/>
        </w:rPr>
        <w:t xml:space="preserve">Որակավորման ապահովումը այն ներկայացնողին վերադարձվում է պայմանագրի կատարման արդյունքը </w:t>
      </w:r>
      <w:r w:rsidRPr="00A71D81">
        <w:rPr>
          <w:rFonts w:ascii="GHEA Grapalat" w:hAnsi="GHEA Grapalat" w:cs="Arial"/>
          <w:sz w:val="20"/>
          <w:lang w:val="hy-AM"/>
        </w:rPr>
        <w:lastRenderedPageBreak/>
        <w:t>պատվիրատուի կողմից ամբողջական ընդունվելուն հաջորդող հինգ աշխատանքային օրվա ընթացքում:</w:t>
      </w:r>
    </w:p>
    <w:p w14:paraId="53965578" w14:textId="77777777" w:rsidR="00BA7FAD" w:rsidRDefault="00BA7FAD" w:rsidP="00BA7FAD">
      <w:pPr>
        <w:pStyle w:val="af4"/>
        <w:shd w:val="clear" w:color="auto" w:fill="FFFFFF"/>
        <w:spacing w:before="0" w:beforeAutospacing="0" w:after="0" w:afterAutospacing="0"/>
        <w:ind w:firstLine="375"/>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af4"/>
        <w:shd w:val="clear" w:color="auto" w:fill="FFFFFF"/>
        <w:spacing w:before="0" w:beforeAutospacing="0" w:after="0" w:afterAutospacing="0"/>
        <w:ind w:firstLine="375"/>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842302C" w14:textId="662667EA" w:rsidR="00CF12EE" w:rsidRPr="00A71D81" w:rsidRDefault="00BA7FAD" w:rsidP="00BA7FAD">
      <w:pPr>
        <w:ind w:firstLine="567"/>
        <w:rPr>
          <w:rFonts w:ascii="GHEA Grapalat" w:hAnsi="GHEA Grapalat" w:cs="Arial"/>
          <w:color w:val="FFFFFF"/>
          <w:sz w:val="20"/>
          <w:lang w:val="af-ZA"/>
        </w:rPr>
      </w:pPr>
      <w:r w:rsidRPr="00A71D81">
        <w:rPr>
          <w:rFonts w:ascii="GHEA Grapalat" w:hAnsi="GHEA Grapalat" w:cs="Arial"/>
          <w:sz w:val="20"/>
          <w:lang w:val="hy-AM"/>
        </w:rPr>
        <w:t xml:space="preserve"> </w:t>
      </w:r>
      <w:r w:rsidR="00A161E3">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1E3EFE26" w14:textId="77777777" w:rsidR="00501A05" w:rsidRPr="00A71D81" w:rsidRDefault="00501A05" w:rsidP="00501A05">
      <w:pPr>
        <w:ind w:firstLine="567"/>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rPr>
          <w:rFonts w:ascii="GHEA Grapalat" w:hAnsi="GHEA Grapalat" w:cs="Sylfaen"/>
          <w:i/>
          <w:sz w:val="20"/>
          <w:lang w:val="af-ZA"/>
        </w:rPr>
      </w:pPr>
      <w:r w:rsidRPr="006D2E03">
        <w:rPr>
          <w:rFonts w:ascii="GHEA Grapalat" w:hAnsi="GHEA Grapalat" w:cs="Sylfaen"/>
          <w:sz w:val="20"/>
          <w:lang w:val="hy-AM"/>
        </w:rPr>
        <w:lastRenderedPageBreak/>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rPr>
          <w:rFonts w:ascii="GHEA Grapalat" w:hAnsi="GHEA Grapalat" w:cs="Sylfaen"/>
          <w:sz w:val="20"/>
          <w:lang w:val="af-ZA"/>
        </w:rPr>
      </w:pPr>
    </w:p>
    <w:p w14:paraId="5FD32C54" w14:textId="77777777" w:rsidR="00DB4EFF" w:rsidRPr="00A71D81" w:rsidRDefault="00DB4EFF" w:rsidP="006D2E03">
      <w:pPr>
        <w:ind w:firstLine="567"/>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w:t>
      </w:r>
    </w:p>
    <w:p w14:paraId="635073AC" w14:textId="3CB229D2" w:rsidR="00096865" w:rsidRPr="00A71D81" w:rsidRDefault="00096865" w:rsidP="00EF3662">
      <w:pPr>
        <w:ind w:firstLine="567"/>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ավագանու</w:t>
      </w:r>
      <w:proofErr w:type="spellEnd"/>
      <w:r w:rsidR="00FF0FE2"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որոշման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վրա</w:t>
      </w:r>
      <w:proofErr w:type="spellEnd"/>
      <w:r w:rsidR="00FF0FE2" w:rsidRPr="00A71D81">
        <w:rPr>
          <w:rFonts w:ascii="GHEA Grapalat" w:hAnsi="GHEA Grapalat" w:cs="Sylfaen"/>
          <w:sz w:val="20"/>
          <w:lang w:val="hy-AM"/>
        </w:rPr>
        <w:t>:</w:t>
      </w:r>
    </w:p>
    <w:p w14:paraId="20727E1B"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կնքվում</w:t>
      </w:r>
      <w:proofErr w:type="spellEnd"/>
      <w:r w:rsidR="004D5671" w:rsidRPr="00A71D81">
        <w:rPr>
          <w:rFonts w:ascii="GHEA Grapalat" w:hAnsi="GHEA Grapalat" w:cs="Sylfaen"/>
          <w:sz w:val="20"/>
        </w:rPr>
        <w:t>։</w:t>
      </w:r>
    </w:p>
    <w:p w14:paraId="72ED2B19" w14:textId="77777777" w:rsidR="00CA1C11" w:rsidRPr="00A71D81" w:rsidRDefault="00731D26" w:rsidP="00EF3662">
      <w:pPr>
        <w:ind w:firstLine="567"/>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հայտարարվելու</w:t>
      </w:r>
      <w:r w:rsidR="00A747D4" w:rsidRPr="00A71D81">
        <w:rPr>
          <w:rFonts w:ascii="GHEA Grapalat" w:hAnsi="GHEA Grapalat" w:cs="Sylfaen"/>
          <w:sz w:val="20"/>
        </w:rPr>
        <w:t>ն</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հիմնավորումը</w:t>
      </w:r>
      <w:proofErr w:type="spellEnd"/>
      <w:r w:rsidR="00CA1C11" w:rsidRPr="00A71D81">
        <w:rPr>
          <w:rFonts w:ascii="GHEA Grapalat" w:hAnsi="GHEA Grapalat" w:cs="Sylfaen"/>
          <w:sz w:val="20"/>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0B1FE9F" w:rsidR="00096865" w:rsidRPr="00A71D81" w:rsidRDefault="007B335C" w:rsidP="00EF3662">
      <w:pPr>
        <w:pStyle w:val="aa"/>
        <w:ind w:right="-7"/>
        <w:jc w:val="center"/>
        <w:rPr>
          <w:rFonts w:ascii="GHEA Grapalat" w:hAnsi="GHEA Grapalat"/>
          <w:b/>
          <w:szCs w:val="22"/>
          <w:lang w:val="af-ZA"/>
        </w:rPr>
      </w:pPr>
      <w:r w:rsidRPr="007B335C">
        <w:rPr>
          <w:rFonts w:ascii="GHEA Grapalat" w:hAnsi="GHEA Grapalat" w:cs="Sylfaen"/>
          <w:b/>
          <w:szCs w:val="22"/>
          <w:lang w:val="hy-AM"/>
        </w:rPr>
        <w:t>ԳՆԱՆՄԱՆ ՀԱՐՑՄԱՆ</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Հ</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Ա</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Յ</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Տ</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Ը</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Պ</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Ա</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Տ</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Ր</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Ա</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Ս</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Տ</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Ե</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Լ</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Sylfaen"/>
          <w:sz w:val="20"/>
        </w:rPr>
        <w:t>։</w:t>
      </w:r>
    </w:p>
    <w:p w14:paraId="14F04C97"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վավերապայմանները</w:t>
      </w:r>
      <w:proofErr w:type="spellEnd"/>
      <w:r w:rsidR="004D5671" w:rsidRPr="00A71D81">
        <w:rPr>
          <w:rFonts w:ascii="GHEA Grapalat" w:hAnsi="GHEA Grapalat" w:cs="Sylfaen"/>
          <w:sz w:val="20"/>
        </w:rPr>
        <w:t>։</w:t>
      </w:r>
    </w:p>
    <w:p w14:paraId="61B6EC95"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rPr>
        <w:t>ռուսերեն</w:t>
      </w:r>
      <w:proofErr w:type="spellEnd"/>
      <w:r w:rsidR="004D5671" w:rsidRPr="00A71D81">
        <w:rPr>
          <w:rFonts w:ascii="GHEA Grapalat" w:hAnsi="GHEA Grapalat" w:cs="Sylfaen"/>
          <w:sz w:val="20"/>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39A0F49A" w14:textId="77777777" w:rsidR="00826BCA" w:rsidRDefault="00EF4630" w:rsidP="00826BCA">
      <w:pPr>
        <w:pStyle w:val="norm"/>
        <w:spacing w:line="240" w:lineRule="auto"/>
        <w:ind w:firstLine="567"/>
        <w:rPr>
          <w:rFonts w:ascii="GHEA Grapalat" w:hAnsi="GHEA Grapalat" w:cs="Sylfaen"/>
          <w:sz w:val="20"/>
          <w:szCs w:val="24"/>
          <w:vertAlign w:val="superscript"/>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p>
    <w:p w14:paraId="678F3A56" w14:textId="535DF02D" w:rsidR="006505D2" w:rsidRPr="00A71D81" w:rsidRDefault="002C4DBF" w:rsidP="00826BCA">
      <w:pPr>
        <w:pStyle w:val="norm"/>
        <w:spacing w:line="240" w:lineRule="auto"/>
        <w:ind w:firstLine="567"/>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p>
    <w:p w14:paraId="7CBDD812" w14:textId="77777777" w:rsidR="00E67BA7"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rPr>
          <w:rFonts w:ascii="GHEA Grapalat" w:hAnsi="GHEA Grapalat"/>
          <w:b/>
          <w:sz w:val="20"/>
          <w:lang w:val="af-ZA"/>
        </w:rPr>
      </w:pPr>
    </w:p>
    <w:p w14:paraId="036B4865" w14:textId="77777777" w:rsidR="009247B8" w:rsidRPr="00A71D81" w:rsidRDefault="009247B8" w:rsidP="00EF3662">
      <w:pPr>
        <w:ind w:firstLine="567"/>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կարգով</w:t>
      </w:r>
      <w:proofErr w:type="spellEnd"/>
      <w:r w:rsidRPr="00A71D81">
        <w:rPr>
          <w:rFonts w:ascii="GHEA Grapalat" w:hAnsi="GHEA Grapalat" w:cs="Sylfaen"/>
          <w:sz w:val="20"/>
          <w:szCs w:val="20"/>
        </w:rPr>
        <w:t>։</w:t>
      </w:r>
      <w:r w:rsidRPr="00A71D81">
        <w:rPr>
          <w:rFonts w:ascii="GHEA Grapalat" w:hAnsi="GHEA Grapalat" w:cs="Sylfaen"/>
          <w:sz w:val="20"/>
          <w:szCs w:val="20"/>
          <w:lang w:val="es-ES"/>
        </w:rPr>
        <w:t xml:space="preserve"> </w:t>
      </w:r>
    </w:p>
    <w:p w14:paraId="23821292" w14:textId="7C00E55D" w:rsidR="009247B8" w:rsidRPr="00A71D81" w:rsidRDefault="009247B8" w:rsidP="009247B8">
      <w:pPr>
        <w:ind w:firstLine="567"/>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B335C">
        <w:rPr>
          <w:rFonts w:ascii="GHEA Grapalat" w:hAnsi="GHEA Grapalat"/>
          <w:sz w:val="20"/>
          <w:szCs w:val="20"/>
          <w:lang w:val="hy-AM"/>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օրինակները</w:t>
      </w:r>
      <w:proofErr w:type="spellEnd"/>
      <w:r w:rsidRPr="00A71D81">
        <w:rPr>
          <w:rFonts w:ascii="GHEA Grapalat" w:hAnsi="GHEA Grapalat" w:cs="Sylfaen"/>
          <w:sz w:val="20"/>
        </w:rPr>
        <w:t>։</w:t>
      </w:r>
    </w:p>
    <w:p w14:paraId="500F39B7" w14:textId="77777777" w:rsidR="009247B8" w:rsidRPr="00A71D81" w:rsidRDefault="009247B8" w:rsidP="009247B8">
      <w:pPr>
        <w:ind w:firstLine="720"/>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lastRenderedPageBreak/>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B335C" w:rsidRDefault="00B2572B" w:rsidP="007B335C">
      <w:pPr>
        <w:pStyle w:val="31"/>
        <w:spacing w:line="240" w:lineRule="auto"/>
        <w:jc w:val="right"/>
        <w:rPr>
          <w:rFonts w:ascii="GHEA Grapalat" w:hAnsi="GHEA Grapalat" w:cs="Sylfaen"/>
          <w:b/>
          <w:lang w:val="hy-AM"/>
        </w:rPr>
      </w:pPr>
      <w:r w:rsidRPr="007B335C">
        <w:rPr>
          <w:rFonts w:ascii="GHEA Grapalat" w:hAnsi="GHEA Grapalat" w:cs="Sylfaen"/>
          <w:b/>
          <w:lang w:val="hy-AM"/>
        </w:rPr>
        <w:t>Հավելված  N 1</w:t>
      </w:r>
    </w:p>
    <w:p w14:paraId="4CB14D55" w14:textId="6FF95268" w:rsidR="00B2572B" w:rsidRPr="007B335C" w:rsidRDefault="00BC71A4" w:rsidP="00EF3662">
      <w:pPr>
        <w:pStyle w:val="31"/>
        <w:spacing w:line="240" w:lineRule="auto"/>
        <w:jc w:val="right"/>
        <w:rPr>
          <w:rFonts w:ascii="GHEA Grapalat" w:hAnsi="GHEA Grapalat" w:cs="Sylfaen"/>
          <w:b/>
          <w:lang w:val="hy-AM"/>
        </w:rPr>
      </w:pPr>
      <w:r>
        <w:rPr>
          <w:rFonts w:ascii="GHEA Grapalat" w:hAnsi="GHEA Grapalat" w:cs="Sylfaen"/>
          <w:b/>
          <w:lang w:val="hy-AM"/>
        </w:rPr>
        <w:t>ԱՄՓՀ-ԳՀԱՊՁԲ-14/26</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B2572B" w:rsidRPr="007B335C">
        <w:rPr>
          <w:rFonts w:ascii="GHEA Grapalat" w:hAnsi="GHEA Grapalat" w:cs="Sylfaen"/>
          <w:b/>
          <w:lang w:val="hy-AM"/>
        </w:rPr>
        <w:t>ծածկագրով</w:t>
      </w:r>
    </w:p>
    <w:p w14:paraId="48F09184" w14:textId="55203727" w:rsidR="00B2572B" w:rsidRPr="00A71D81" w:rsidRDefault="00E72106"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0F38C359"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DC7FFE">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0EFC6F4" w:rsidR="00B2572B" w:rsidRPr="00A71D81" w:rsidRDefault="00E7210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 </w:t>
      </w:r>
      <w:r w:rsidR="00B95D8A">
        <w:rPr>
          <w:rFonts w:ascii="GHEA Grapalat" w:hAnsi="GHEA Grapalat" w:cs="Sylfaen"/>
          <w:color w:val="auto"/>
          <w:sz w:val="24"/>
          <w:szCs w:val="24"/>
          <w:lang w:val="hy-AM"/>
        </w:rPr>
        <w:t xml:space="preserve"> </w:t>
      </w:r>
      <w:r w:rsidR="00DC7FFE">
        <w:rPr>
          <w:rFonts w:ascii="GHEA Grapalat" w:hAnsi="GHEA Grapalat" w:cs="Sylfaen"/>
          <w:color w:val="auto"/>
          <w:sz w:val="24"/>
          <w:szCs w:val="24"/>
          <w:lang w:val="hy-AM"/>
        </w:rPr>
        <w:t>ը</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rPr>
      </w:pPr>
    </w:p>
    <w:p w14:paraId="3E42681A" w14:textId="77777777" w:rsidR="00B2572B" w:rsidRPr="00A71D81" w:rsidRDefault="00B2572B" w:rsidP="00EF3662">
      <w:pPr>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C6CED00" w14:textId="5D71131E" w:rsidR="00B2572B" w:rsidRPr="00DC7FFE" w:rsidRDefault="00DC7FFE" w:rsidP="00EF3662">
      <w:pPr>
        <w:rPr>
          <w:rFonts w:ascii="GHEA Grapalat" w:hAnsi="GHEA Grapalat"/>
          <w:sz w:val="22"/>
          <w:szCs w:val="22"/>
          <w:u w:val="single"/>
          <w:lang w:val="es-ES"/>
        </w:rPr>
      </w:pPr>
      <w:r w:rsidRPr="007B335C">
        <w:rPr>
          <w:rFonts w:ascii="GHEA Grapalat" w:hAnsi="GHEA Grapalat" w:cs="Sylfaen"/>
          <w:sz w:val="20"/>
          <w:szCs w:val="20"/>
          <w:lang w:val="es-ES"/>
        </w:rPr>
        <w:t xml:space="preserve">ՀՀ </w:t>
      </w:r>
      <w:proofErr w:type="spellStart"/>
      <w:r w:rsidRPr="007B335C">
        <w:rPr>
          <w:rFonts w:ascii="GHEA Grapalat" w:hAnsi="GHEA Grapalat" w:cs="Sylfaen"/>
          <w:sz w:val="20"/>
          <w:szCs w:val="20"/>
          <w:lang w:val="es-ES"/>
        </w:rPr>
        <w:t>Արմավիրի</w:t>
      </w:r>
      <w:proofErr w:type="spellEnd"/>
      <w:r w:rsidRPr="007B335C">
        <w:rPr>
          <w:rFonts w:ascii="GHEA Grapalat" w:hAnsi="GHEA Grapalat" w:cs="Sylfaen"/>
          <w:sz w:val="20"/>
          <w:szCs w:val="20"/>
          <w:lang w:val="es-ES"/>
        </w:rPr>
        <w:t xml:space="preserve"> </w:t>
      </w:r>
      <w:proofErr w:type="spellStart"/>
      <w:r w:rsidRPr="007B335C">
        <w:rPr>
          <w:rFonts w:ascii="GHEA Grapalat" w:hAnsi="GHEA Grapalat" w:cs="Sylfaen"/>
          <w:sz w:val="20"/>
          <w:szCs w:val="20"/>
          <w:lang w:val="es-ES"/>
        </w:rPr>
        <w:t>մարզի</w:t>
      </w:r>
      <w:proofErr w:type="spellEnd"/>
      <w:r w:rsidRPr="007B335C">
        <w:rPr>
          <w:rFonts w:ascii="GHEA Grapalat" w:hAnsi="GHEA Grapalat" w:cs="Sylfaen"/>
          <w:sz w:val="20"/>
          <w:szCs w:val="20"/>
          <w:lang w:val="es-ES"/>
        </w:rPr>
        <w:t xml:space="preserve"> </w:t>
      </w:r>
      <w:proofErr w:type="spellStart"/>
      <w:r w:rsidRPr="007B335C">
        <w:rPr>
          <w:rFonts w:ascii="GHEA Grapalat" w:hAnsi="GHEA Grapalat" w:cs="Sylfaen"/>
          <w:sz w:val="20"/>
          <w:szCs w:val="20"/>
          <w:lang w:val="es-ES"/>
        </w:rPr>
        <w:t>Փարաքարի</w:t>
      </w:r>
      <w:proofErr w:type="spellEnd"/>
      <w:r w:rsidRPr="007B335C">
        <w:rPr>
          <w:rFonts w:ascii="GHEA Grapalat" w:hAnsi="GHEA Grapalat" w:cs="Sylfaen"/>
          <w:sz w:val="20"/>
          <w:szCs w:val="20"/>
          <w:lang w:val="es-ES"/>
        </w:rPr>
        <w:t xml:space="preserve"> </w:t>
      </w:r>
      <w:proofErr w:type="spellStart"/>
      <w:r w:rsidRPr="007B335C">
        <w:rPr>
          <w:rFonts w:ascii="GHEA Grapalat" w:hAnsi="GHEA Grapalat" w:cs="Sylfaen"/>
          <w:sz w:val="20"/>
          <w:szCs w:val="20"/>
          <w:lang w:val="es-ES"/>
        </w:rPr>
        <w:t>համայնքապետարանի</w:t>
      </w:r>
      <w:proofErr w:type="spellEnd"/>
      <w:r w:rsidRPr="007B335C">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կողմի</w:t>
      </w:r>
      <w:r w:rsidR="00591BEF" w:rsidRPr="007B335C">
        <w:rPr>
          <w:rFonts w:ascii="GHEA Grapalat" w:hAnsi="GHEA Grapalat" w:cs="Sylfaen"/>
          <w:sz w:val="20"/>
          <w:szCs w:val="20"/>
          <w:lang w:val="es-ES"/>
        </w:rPr>
        <w:t>ց</w:t>
      </w:r>
      <w:proofErr w:type="spellEnd"/>
      <w:r w:rsidR="00591BEF" w:rsidRPr="007B335C">
        <w:rPr>
          <w:rFonts w:ascii="GHEA Grapalat" w:hAnsi="GHEA Grapalat" w:cs="Sylfaen"/>
          <w:sz w:val="20"/>
          <w:szCs w:val="20"/>
          <w:lang w:val="es-ES"/>
        </w:rPr>
        <w:t xml:space="preserve"> </w:t>
      </w:r>
      <w:r w:rsidR="00BC71A4">
        <w:rPr>
          <w:rFonts w:ascii="GHEA Grapalat" w:hAnsi="GHEA Grapalat" w:cs="Sylfaen"/>
          <w:sz w:val="20"/>
          <w:szCs w:val="20"/>
          <w:lang w:val="es-ES"/>
        </w:rPr>
        <w:t>ԱՄՓՀ-ԳՀԱՊՁԲ-14/</w:t>
      </w:r>
      <w:proofErr w:type="gramStart"/>
      <w:r w:rsidR="00BC71A4">
        <w:rPr>
          <w:rFonts w:ascii="GHEA Grapalat" w:hAnsi="GHEA Grapalat" w:cs="Sylfaen"/>
          <w:sz w:val="20"/>
          <w:szCs w:val="20"/>
          <w:lang w:val="es-ES"/>
        </w:rPr>
        <w:t>26</w:t>
      </w:r>
      <w:r w:rsidR="00B95D8A">
        <w:rPr>
          <w:rFonts w:ascii="GHEA Grapalat" w:hAnsi="GHEA Grapalat" w:cs="Sylfaen"/>
          <w:sz w:val="20"/>
          <w:szCs w:val="20"/>
          <w:lang w:val="es-ES"/>
        </w:rPr>
        <w:t xml:space="preserve"> </w:t>
      </w:r>
      <w:r w:rsidR="007B335C">
        <w:rPr>
          <w:rFonts w:ascii="GHEA Grapalat" w:hAnsi="GHEA Grapalat" w:cs="Sylfaen"/>
          <w:sz w:val="20"/>
          <w:szCs w:val="20"/>
          <w:lang w:val="hy-AM"/>
        </w:rPr>
        <w:t xml:space="preserve"> </w:t>
      </w:r>
      <w:proofErr w:type="spellStart"/>
      <w:r w:rsidR="00B2572B" w:rsidRPr="00A71D81">
        <w:rPr>
          <w:rFonts w:ascii="GHEA Grapalat" w:hAnsi="GHEA Grapalat" w:cs="Sylfaen"/>
          <w:sz w:val="20"/>
          <w:szCs w:val="20"/>
          <w:lang w:val="es-ES"/>
        </w:rPr>
        <w:t>ծածկագրով</w:t>
      </w:r>
      <w:proofErr w:type="spellEnd"/>
      <w:proofErr w:type="gram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Pr>
          <w:rFonts w:ascii="GHEA Grapalat" w:hAnsi="GHEA Grapalat" w:cs="Sylfaen"/>
          <w:sz w:val="20"/>
          <w:szCs w:val="20"/>
          <w:lang w:val="hy-AM"/>
        </w:rPr>
        <w:t xml:space="preserve"> </w:t>
      </w:r>
      <w:r w:rsidR="00E72106">
        <w:rPr>
          <w:rFonts w:ascii="GHEA Grapalat" w:hAnsi="GHEA Grapalat" w:cs="Sylfaen"/>
          <w:sz w:val="20"/>
          <w:szCs w:val="20"/>
          <w:lang w:val="hy-AM"/>
        </w:rPr>
        <w:t xml:space="preserve">ԳՆԱՆՇՄԱՆ ՀԱՐՑՄԱՆ </w:t>
      </w:r>
      <w:r w:rsidR="00B95D8A">
        <w:rPr>
          <w:rFonts w:ascii="GHEA Grapalat" w:hAnsi="GHEA Grapalat" w:cs="Sylfaen"/>
          <w:sz w:val="20"/>
          <w:szCs w:val="20"/>
          <w:lang w:val="hy-AM"/>
        </w:rPr>
        <w:t xml:space="preserve">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rPr>
          <w:rFonts w:ascii="GHEA Grapalat" w:hAnsi="GHEA Grapalat"/>
          <w:sz w:val="12"/>
          <w:szCs w:val="12"/>
          <w:u w:val="single"/>
          <w:lang w:val="es-ES"/>
        </w:rPr>
      </w:pPr>
    </w:p>
    <w:p w14:paraId="2AAD688D"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rPr>
          <w:rFonts w:ascii="GHEA Grapalat" w:hAnsi="GHEA Grapalat" w:cs="Sylfaen"/>
          <w:sz w:val="20"/>
          <w:szCs w:val="20"/>
          <w:lang w:val="es-ES"/>
        </w:rPr>
      </w:pPr>
    </w:p>
    <w:p w14:paraId="267436EE"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A02ADE">
      <w:pPr>
        <w:numPr>
          <w:ilvl w:val="0"/>
          <w:numId w:val="8"/>
        </w:numPr>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rPr>
          <w:rFonts w:ascii="GHEA Grapalat" w:hAnsi="GHEA Grapalat" w:cs="Arial"/>
          <w:vertAlign w:val="superscript"/>
          <w:lang w:val="es-ES"/>
        </w:rPr>
      </w:pPr>
    </w:p>
    <w:p w14:paraId="05985BF6" w14:textId="77777777" w:rsidR="00B2572B" w:rsidRPr="00A71D81" w:rsidRDefault="00B2572B" w:rsidP="00EF3662">
      <w:pPr>
        <w:rPr>
          <w:rFonts w:ascii="GHEA Grapalat" w:hAnsi="GHEA Grapalat"/>
          <w:sz w:val="22"/>
          <w:szCs w:val="22"/>
          <w:lang w:val="es-ES"/>
        </w:rPr>
      </w:pPr>
    </w:p>
    <w:p w14:paraId="410CB0A1" w14:textId="77777777" w:rsidR="00B2572B" w:rsidRPr="00A71D81" w:rsidRDefault="00B2572B" w:rsidP="00A02ADE">
      <w:pPr>
        <w:numPr>
          <w:ilvl w:val="0"/>
          <w:numId w:val="8"/>
        </w:numPr>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A02ADE">
      <w:pPr>
        <w:numPr>
          <w:ilvl w:val="0"/>
          <w:numId w:val="8"/>
        </w:numPr>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rPr>
          <w:rFonts w:ascii="GHEA Grapalat" w:hAnsi="GHEA Grapalat" w:cs="Arial"/>
          <w:sz w:val="20"/>
          <w:szCs w:val="20"/>
          <w:lang w:val="hy-AM"/>
        </w:rPr>
      </w:pPr>
    </w:p>
    <w:p w14:paraId="23B8C3CF" w14:textId="77777777" w:rsidR="003257F0" w:rsidRPr="00A71D81" w:rsidRDefault="003257F0" w:rsidP="00A02ADE">
      <w:pPr>
        <w:numPr>
          <w:ilvl w:val="0"/>
          <w:numId w:val="8"/>
        </w:numPr>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rPr>
          <w:rFonts w:ascii="GHEA Grapalat" w:hAnsi="GHEA Grapalat" w:cs="Arial"/>
          <w:sz w:val="20"/>
          <w:szCs w:val="20"/>
          <w:lang w:val="hy-AM"/>
        </w:rPr>
      </w:pPr>
    </w:p>
    <w:p w14:paraId="73C47C0F" w14:textId="77777777" w:rsidR="006C3873" w:rsidRPr="00A71D81" w:rsidRDefault="006C3873" w:rsidP="00975F7E">
      <w:pPr>
        <w:ind w:firstLine="709"/>
        <w:rPr>
          <w:rFonts w:ascii="GHEA Grapalat" w:hAnsi="GHEA Grapalat"/>
          <w:sz w:val="20"/>
          <w:lang w:val="es-ES"/>
        </w:rPr>
      </w:pPr>
      <w:proofErr w:type="spellStart"/>
      <w:r w:rsidRPr="00A71D81">
        <w:rPr>
          <w:rFonts w:ascii="GHEA Grapalat" w:hAnsi="GHEA Grapalat" w:cs="Arial"/>
          <w:sz w:val="20"/>
          <w:szCs w:val="20"/>
          <w:lang w:val="es-ES"/>
        </w:rPr>
        <w:t>Սույնով</w:t>
      </w:r>
      <w:proofErr w:type="spellEnd"/>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հայտարարում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հավաստում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որ</w:t>
      </w:r>
      <w:proofErr w:type="spellEnd"/>
      <w:r w:rsidRPr="00A71D81">
        <w:rPr>
          <w:rFonts w:ascii="GHEA Grapalat" w:hAnsi="GHEA Grapalat" w:cs="Arial"/>
          <w:sz w:val="20"/>
          <w:szCs w:val="20"/>
          <w:lang w:val="es-ES"/>
        </w:rPr>
        <w:t>՝</w:t>
      </w:r>
      <w:r w:rsidRPr="00A71D81">
        <w:rPr>
          <w:rFonts w:ascii="GHEA Grapalat" w:hAnsi="GHEA Grapalat" w:cs="Arial"/>
          <w:lang w:val="hy-AM"/>
        </w:rPr>
        <w:t xml:space="preserve"> </w:t>
      </w:r>
    </w:p>
    <w:p w14:paraId="53D83912" w14:textId="77777777" w:rsidR="006C3873" w:rsidRPr="00A71D81" w:rsidRDefault="006C3873" w:rsidP="00975F7E">
      <w:pPr>
        <w:rPr>
          <w:rFonts w:ascii="GHEA Grapalat" w:hAnsi="GHEA Grapalat"/>
          <w:i/>
          <w:sz w:val="16"/>
          <w:vertAlign w:val="superscript"/>
          <w:lang w:val="es-ES"/>
        </w:rPr>
      </w:pPr>
      <w:r w:rsidRPr="00A71D81">
        <w:rPr>
          <w:rFonts w:ascii="GHEA Grapalat" w:hAnsi="GHEA Grapalat"/>
          <w:sz w:val="20"/>
          <w:lang w:val="hy-AM"/>
        </w:rPr>
        <w:lastRenderedPageBreak/>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0E59ED87" w:rsidR="004B7C30" w:rsidRPr="00A71D81" w:rsidRDefault="006C3873" w:rsidP="00975F7E">
      <w:pPr>
        <w:ind w:firstLine="708"/>
        <w:rPr>
          <w:rFonts w:ascii="GHEA Grapalat" w:hAnsi="GHEA Grapalat" w:cs="Sylfaen"/>
          <w:sz w:val="20"/>
          <w:lang w:val="hy-AM"/>
        </w:rPr>
      </w:pPr>
      <w:r w:rsidRPr="00A71D81">
        <w:rPr>
          <w:rFonts w:ascii="GHEA Grapalat" w:hAnsi="GHEA Grapalat" w:cs="Arial"/>
          <w:sz w:val="20"/>
          <w:szCs w:val="20"/>
          <w:lang w:val="es-ES"/>
        </w:rPr>
        <w:t xml:space="preserve">1) </w:t>
      </w:r>
      <w:proofErr w:type="spellStart"/>
      <w:r w:rsidRPr="00A71D81">
        <w:rPr>
          <w:rFonts w:ascii="GHEA Grapalat" w:hAnsi="GHEA Grapalat" w:cs="Arial"/>
          <w:sz w:val="20"/>
          <w:szCs w:val="20"/>
          <w:lang w:val="es-ES"/>
        </w:rPr>
        <w:t>բավարա</w:t>
      </w:r>
      <w:proofErr w:type="spellEnd"/>
      <w:r w:rsidRPr="007B335C">
        <w:rPr>
          <w:rFonts w:ascii="GHEA Grapalat" w:hAnsi="GHEA Grapalat" w:cs="Sylfaen"/>
          <w:sz w:val="20"/>
          <w:lang w:val="hy-AM"/>
        </w:rPr>
        <w:t xml:space="preserve">րում է </w:t>
      </w:r>
      <w:r w:rsidR="00BC71A4">
        <w:rPr>
          <w:rFonts w:ascii="GHEA Grapalat" w:hAnsi="GHEA Grapalat" w:cs="Sylfaen"/>
          <w:sz w:val="20"/>
          <w:lang w:val="hy-AM"/>
        </w:rPr>
        <w:t>ԱՄՓՀ-ԳՀԱՊՁԲ-14/26</w:t>
      </w:r>
      <w:r w:rsidR="00B95D8A">
        <w:rPr>
          <w:rFonts w:ascii="GHEA Grapalat" w:hAnsi="GHEA Grapalat" w:cs="Sylfaen"/>
          <w:sz w:val="20"/>
          <w:lang w:val="hy-AM"/>
        </w:rPr>
        <w:t xml:space="preserve"> </w:t>
      </w:r>
      <w:r w:rsidR="00356841" w:rsidRPr="007B335C">
        <w:rPr>
          <w:rFonts w:ascii="GHEA Grapalat" w:hAnsi="GHEA Grapalat" w:cs="Sylfaen"/>
          <w:sz w:val="20"/>
          <w:lang w:val="hy-AM"/>
        </w:rPr>
        <w:t xml:space="preserve"> </w:t>
      </w:r>
      <w:r w:rsidR="00591BEF" w:rsidRPr="007B335C">
        <w:rPr>
          <w:rFonts w:ascii="GHEA Grapalat" w:hAnsi="GHEA Grapalat" w:cs="Sylfaen"/>
          <w:sz w:val="20"/>
          <w:lang w:val="hy-AM"/>
        </w:rPr>
        <w:t xml:space="preserve"> </w:t>
      </w:r>
      <w:proofErr w:type="gramStart"/>
      <w:r w:rsidRPr="007B335C">
        <w:rPr>
          <w:rFonts w:ascii="GHEA Grapalat" w:hAnsi="GHEA Grapalat" w:cs="Sylfaen"/>
          <w:sz w:val="20"/>
          <w:lang w:val="hy-AM"/>
        </w:rPr>
        <w:t>ծածկ</w:t>
      </w:r>
      <w:proofErr w:type="spellStart"/>
      <w:r w:rsidRPr="00A71D81">
        <w:rPr>
          <w:rFonts w:ascii="GHEA Grapalat" w:hAnsi="GHEA Grapalat" w:cs="Arial"/>
          <w:sz w:val="20"/>
          <w:szCs w:val="20"/>
          <w:lang w:val="es-ES"/>
        </w:rPr>
        <w:t>ագրով</w:t>
      </w:r>
      <w:proofErr w:type="spellEnd"/>
      <w:r w:rsidRPr="00A71D81">
        <w:rPr>
          <w:rFonts w:ascii="GHEA Grapalat" w:hAnsi="GHEA Grapalat" w:cs="Arial"/>
          <w:sz w:val="20"/>
          <w:szCs w:val="20"/>
          <w:lang w:val="es-ES"/>
        </w:rPr>
        <w:t xml:space="preserve">  </w:t>
      </w:r>
      <w:r w:rsidR="00E72106">
        <w:rPr>
          <w:rFonts w:ascii="GHEA Grapalat" w:hAnsi="GHEA Grapalat" w:cs="Sylfaen"/>
          <w:sz w:val="20"/>
          <w:szCs w:val="20"/>
          <w:lang w:val="hy-AM"/>
        </w:rPr>
        <w:t>ԳՆԱՆՇՄԱՆ</w:t>
      </w:r>
      <w:proofErr w:type="gramEnd"/>
      <w:r w:rsidR="00E72106">
        <w:rPr>
          <w:rFonts w:ascii="GHEA Grapalat" w:hAnsi="GHEA Grapalat" w:cs="Sylfaen"/>
          <w:sz w:val="20"/>
          <w:szCs w:val="20"/>
          <w:lang w:val="hy-AM"/>
        </w:rPr>
        <w:t xml:space="preserve"> ՀԱՐՑՄԱՆ </w:t>
      </w:r>
      <w:r w:rsidR="00B95D8A">
        <w:rPr>
          <w:rFonts w:ascii="GHEA Grapalat" w:hAnsi="GHEA Grapalat" w:cs="Sylfaen"/>
          <w:sz w:val="20"/>
          <w:szCs w:val="20"/>
          <w:lang w:val="hy-AM"/>
        </w:rPr>
        <w:t xml:space="preserve"> </w:t>
      </w:r>
      <w:r w:rsidR="005450DA" w:rsidRPr="00A71D81">
        <w:rPr>
          <w:rFonts w:ascii="GHEA Grapalat" w:hAnsi="GHEA Grapalat" w:cs="Sylfaen"/>
          <w:lang w:val="es-ES"/>
        </w:rPr>
        <w:t xml:space="preserve">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իրավունքի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պահանջներին</w:t>
      </w:r>
      <w:proofErr w:type="spellEnd"/>
      <w:r w:rsidRPr="00A71D81">
        <w:rPr>
          <w:rFonts w:ascii="GHEA Grapalat" w:hAnsi="GHEA Grapalat" w:cs="Arial"/>
          <w:sz w:val="20"/>
          <w:szCs w:val="20"/>
          <w:lang w:val="es-ES"/>
        </w:rPr>
        <w:t xml:space="preserve">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af6"/>
          <w:rFonts w:ascii="GHEA Grapalat" w:hAnsi="GHEA Grapalat" w:cs="Sylfaen"/>
          <w:sz w:val="20"/>
          <w:lang w:val="hy-AM"/>
        </w:rPr>
        <w:footnoteReference w:id="5"/>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54D42CED" w:rsidR="006C3873" w:rsidRPr="007B335C" w:rsidRDefault="00887807" w:rsidP="00975F7E">
      <w:pPr>
        <w:ind w:firstLine="708"/>
        <w:rPr>
          <w:rFonts w:ascii="GHEA Grapalat" w:hAnsi="GHEA Grapalat" w:cs="Sylfaen"/>
          <w:sz w:val="20"/>
          <w:lang w:val="hy-AM"/>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BC71A4">
        <w:rPr>
          <w:rFonts w:ascii="GHEA Grapalat" w:hAnsi="GHEA Grapalat" w:cs="Sylfaen"/>
          <w:sz w:val="20"/>
          <w:lang w:val="hy-AM"/>
        </w:rPr>
        <w:t>ԱՄՓՀ-ԳՀԱՊՁԲ-14/26</w:t>
      </w:r>
      <w:r w:rsidR="00B95D8A">
        <w:rPr>
          <w:rFonts w:ascii="GHEA Grapalat" w:hAnsi="GHEA Grapalat" w:cs="Sylfaen"/>
          <w:sz w:val="20"/>
          <w:lang w:val="hy-AM"/>
        </w:rPr>
        <w:t xml:space="preserve"> </w:t>
      </w:r>
      <w:r w:rsidR="00591BEF" w:rsidRPr="007B335C">
        <w:rPr>
          <w:rFonts w:ascii="GHEA Grapalat" w:hAnsi="GHEA Grapalat" w:cs="Sylfaen"/>
          <w:sz w:val="20"/>
          <w:lang w:val="hy-AM"/>
        </w:rPr>
        <w:t xml:space="preserve"> </w:t>
      </w:r>
      <w:r w:rsidR="006C3873" w:rsidRPr="007B335C">
        <w:rPr>
          <w:rFonts w:ascii="GHEA Grapalat" w:hAnsi="GHEA Grapalat" w:cs="Sylfaen"/>
          <w:sz w:val="20"/>
          <w:lang w:val="hy-AM"/>
        </w:rPr>
        <w:t xml:space="preserve">ծածկագրով </w:t>
      </w:r>
      <w:r w:rsidR="00E72106">
        <w:rPr>
          <w:rFonts w:ascii="GHEA Grapalat" w:hAnsi="GHEA Grapalat" w:cs="Sylfaen"/>
          <w:sz w:val="20"/>
          <w:lang w:val="hy-AM"/>
        </w:rPr>
        <w:t xml:space="preserve">ԳՆԱՆՇՄԱՆ ՀԱՐՑՄԱՆ </w:t>
      </w:r>
      <w:r w:rsidR="00B95D8A">
        <w:rPr>
          <w:rFonts w:ascii="GHEA Grapalat" w:hAnsi="GHEA Grapalat" w:cs="Sylfaen"/>
          <w:sz w:val="20"/>
          <w:lang w:val="hy-AM"/>
        </w:rPr>
        <w:t xml:space="preserve"> </w:t>
      </w:r>
      <w:r w:rsidR="005450DA" w:rsidRPr="007B335C">
        <w:rPr>
          <w:rFonts w:ascii="GHEA Grapalat" w:hAnsi="GHEA Grapalat" w:cs="Sylfaen"/>
          <w:sz w:val="20"/>
          <w:lang w:val="hy-AM"/>
        </w:rPr>
        <w:t xml:space="preserve">ը </w:t>
      </w:r>
      <w:r w:rsidR="006C3873" w:rsidRPr="007B335C">
        <w:rPr>
          <w:rFonts w:ascii="GHEA Grapalat" w:hAnsi="GHEA Grapalat" w:cs="Sylfaen"/>
          <w:sz w:val="20"/>
          <w:lang w:val="hy-AM"/>
        </w:rPr>
        <w:t xml:space="preserve">մասնակցելու շրջանակում`  </w:t>
      </w:r>
    </w:p>
    <w:p w14:paraId="5F7EE577" w14:textId="77777777" w:rsidR="006C3873" w:rsidRPr="00A71D81" w:rsidRDefault="006C3873" w:rsidP="007B335C">
      <w:pPr>
        <w:ind w:firstLine="708"/>
        <w:rPr>
          <w:rFonts w:ascii="GHEA Grapalat" w:hAnsi="GHEA Grapalat" w:cs="Arial"/>
          <w:sz w:val="20"/>
          <w:szCs w:val="20"/>
          <w:lang w:val="es-ES"/>
        </w:rPr>
      </w:pPr>
      <w:r w:rsidRPr="007B335C">
        <w:rPr>
          <w:rFonts w:ascii="GHEA Grapalat" w:hAnsi="GHEA Grapalat" w:cs="Sylfaen"/>
          <w:sz w:val="20"/>
          <w:lang w:val="hy-AM"/>
        </w:rPr>
        <w:t>թույլ չի տվել և (կամ) թ</w:t>
      </w:r>
      <w:proofErr w:type="spellStart"/>
      <w:r w:rsidRPr="00A71D81">
        <w:rPr>
          <w:rFonts w:ascii="GHEA Grapalat" w:hAnsi="GHEA Grapalat" w:cs="Arial"/>
          <w:sz w:val="20"/>
          <w:szCs w:val="20"/>
          <w:lang w:val="es-ES"/>
        </w:rPr>
        <w:t>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A02ADE">
      <w:pPr>
        <w:numPr>
          <w:ilvl w:val="0"/>
          <w:numId w:val="5"/>
        </w:numPr>
        <w:ind w:left="0" w:firstLine="720"/>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rPr>
          <w:rFonts w:ascii="GHEA Grapalat" w:hAnsi="GHEA Grapalat" w:cs="Arial"/>
          <w:sz w:val="20"/>
          <w:szCs w:val="20"/>
          <w:lang w:val="es-ES"/>
        </w:rPr>
      </w:pPr>
    </w:p>
    <w:p w14:paraId="5F157B7D" w14:textId="77777777" w:rsidR="005F1C06" w:rsidRPr="00A71D81" w:rsidRDefault="005F1C06" w:rsidP="005F1C06">
      <w:pPr>
        <w:ind w:left="720"/>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rPr>
          <w:rFonts w:ascii="GHEA Grapalat" w:hAnsi="GHEA Grapalat"/>
          <w:sz w:val="22"/>
          <w:szCs w:val="22"/>
          <w:lang w:val="hy-AM"/>
        </w:rPr>
      </w:pPr>
    </w:p>
    <w:p w14:paraId="5C4C0F43" w14:textId="77777777" w:rsidR="00BF1194" w:rsidRPr="00A71D81" w:rsidRDefault="00BF1194" w:rsidP="00BF1194">
      <w:pPr>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rPr>
          <w:rFonts w:ascii="GHEA Grapalat" w:hAnsi="GHEA Grapalat"/>
          <w:sz w:val="20"/>
          <w:lang w:val="es-ES"/>
        </w:rPr>
      </w:pPr>
    </w:p>
    <w:p w14:paraId="7D076144" w14:textId="77777777" w:rsidR="00E97AB0" w:rsidRPr="00A71D81" w:rsidRDefault="00E97AB0" w:rsidP="00CE3A99">
      <w:pPr>
        <w:ind w:firstLine="708"/>
        <w:rPr>
          <w:rFonts w:ascii="GHEA Grapalat" w:hAnsi="GHEA Grapalat"/>
          <w:sz w:val="20"/>
          <w:lang w:val="es-ES"/>
        </w:rPr>
      </w:pPr>
    </w:p>
    <w:p w14:paraId="1F2B6404" w14:textId="77777777" w:rsidR="00B2572B" w:rsidRPr="00A71D81" w:rsidRDefault="00B2572B" w:rsidP="00EF3662">
      <w:pPr>
        <w:rPr>
          <w:rFonts w:ascii="GHEA Grapalat" w:hAnsi="GHEA Grapalat"/>
          <w:sz w:val="20"/>
          <w:lang w:val="es-ES"/>
        </w:rPr>
      </w:pPr>
    </w:p>
    <w:p w14:paraId="5EA8C019" w14:textId="77777777" w:rsidR="00B2572B" w:rsidRPr="00A71D81" w:rsidRDefault="00B2572B" w:rsidP="00EF3662">
      <w:pPr>
        <w:rPr>
          <w:rFonts w:ascii="GHEA Grapalat" w:hAnsi="GHEA Grapalat"/>
          <w:sz w:val="20"/>
          <w:lang w:val="es-ES"/>
        </w:rPr>
      </w:pPr>
    </w:p>
    <w:p w14:paraId="0ADE6656" w14:textId="77777777" w:rsidR="00B2572B" w:rsidRPr="00A71D81" w:rsidRDefault="00B2572B" w:rsidP="00EF3662">
      <w:pPr>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rPr>
          <w:rFonts w:ascii="GHEA Grapalat" w:hAnsi="GHEA Grapalat" w:cs="Arial"/>
          <w:sz w:val="20"/>
          <w:vertAlign w:val="superscript"/>
          <w:lang w:val="es-ES"/>
        </w:rPr>
      </w:pPr>
    </w:p>
    <w:p w14:paraId="155EA49A" w14:textId="77777777" w:rsidR="00B2572B" w:rsidRPr="00A71D81" w:rsidRDefault="00B2572B" w:rsidP="00EF3662">
      <w:pPr>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6"/>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35ED92AF" w14:textId="77777777"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7B335C" w:rsidRDefault="000B1088" w:rsidP="007B335C">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w:t>
      </w:r>
      <w:r w:rsidRPr="007B335C">
        <w:rPr>
          <w:rFonts w:ascii="GHEA Grapalat" w:hAnsi="GHEA Grapalat" w:cs="Sylfaen"/>
          <w:b/>
          <w:lang w:val="hy-AM"/>
        </w:rPr>
        <w:t xml:space="preserve"> </w:t>
      </w:r>
      <w:r w:rsidR="00E968EF" w:rsidRPr="007B335C">
        <w:rPr>
          <w:rFonts w:ascii="GHEA Grapalat" w:hAnsi="GHEA Grapalat" w:cs="Sylfaen"/>
          <w:b/>
          <w:lang w:val="hy-AM"/>
        </w:rPr>
        <w:t>1.1</w:t>
      </w:r>
    </w:p>
    <w:p w14:paraId="6C811F10" w14:textId="40159628" w:rsidR="000B1088" w:rsidRPr="007B335C" w:rsidRDefault="00BC71A4" w:rsidP="000B1088">
      <w:pPr>
        <w:pStyle w:val="31"/>
        <w:spacing w:line="240" w:lineRule="auto"/>
        <w:jc w:val="right"/>
        <w:rPr>
          <w:rFonts w:ascii="GHEA Grapalat" w:hAnsi="GHEA Grapalat" w:cs="Sylfaen"/>
          <w:b/>
          <w:lang w:val="hy-AM"/>
        </w:rPr>
      </w:pPr>
      <w:r>
        <w:rPr>
          <w:rFonts w:ascii="GHEA Grapalat" w:hAnsi="GHEA Grapalat" w:cs="Sylfaen"/>
          <w:b/>
          <w:lang w:val="hy-AM"/>
        </w:rPr>
        <w:t>ԱՄՓՀ-ԳՀԱՊՁԲ-14/26</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0B1088" w:rsidRPr="00A71D81">
        <w:rPr>
          <w:rFonts w:ascii="GHEA Grapalat" w:hAnsi="GHEA Grapalat" w:cs="Sylfaen"/>
          <w:b/>
          <w:lang w:val="hy-AM"/>
        </w:rPr>
        <w:t>ծածկագրով</w:t>
      </w:r>
    </w:p>
    <w:p w14:paraId="309187BF" w14:textId="03FBE21D" w:rsidR="000B1088" w:rsidRPr="007B335C" w:rsidRDefault="00E72106" w:rsidP="000B108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0B1088" w:rsidRPr="007B335C">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67C58B68" w:rsidR="000B1088" w:rsidRPr="008D0C85" w:rsidRDefault="000B1088" w:rsidP="007B335C">
      <w:pPr>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8D0C85">
        <w:rPr>
          <w:rFonts w:ascii="GHEA Grapalat" w:hAnsi="GHEA Grapalat" w:cs="Arial"/>
          <w:sz w:val="20"/>
          <w:szCs w:val="20"/>
          <w:lang w:val="hy-AM"/>
        </w:rPr>
        <w:t xml:space="preserve"> </w:t>
      </w:r>
      <w:r w:rsidR="00BC71A4">
        <w:rPr>
          <w:rFonts w:ascii="GHEA Grapalat" w:hAnsi="GHEA Grapalat" w:cs="Sylfaen"/>
          <w:b/>
          <w:sz w:val="20"/>
          <w:szCs w:val="20"/>
          <w:lang w:val="hy-AM"/>
        </w:rPr>
        <w:t>ԱՄՓՀ-ԳՀԱՊՁԲ-14/26</w:t>
      </w:r>
    </w:p>
    <w:p w14:paraId="3E3C6D3C" w14:textId="77777777" w:rsidR="000B1088" w:rsidRPr="007B335C" w:rsidRDefault="000B1088" w:rsidP="000B1088">
      <w:pPr>
        <w:rPr>
          <w:rFonts w:ascii="GHEA Grapalat" w:hAnsi="GHEA Grapalat" w:cs="Arial"/>
          <w:sz w:val="20"/>
          <w:szCs w:val="20"/>
          <w:lang w:val="es-ES"/>
        </w:rPr>
      </w:pPr>
      <w:r w:rsidRPr="007B335C">
        <w:rPr>
          <w:rFonts w:ascii="GHEA Grapalat" w:hAnsi="GHEA Grapalat" w:cs="Arial"/>
          <w:sz w:val="20"/>
          <w:szCs w:val="20"/>
          <w:lang w:val="es-ES"/>
        </w:rPr>
        <w:t xml:space="preserve">                                                    </w:t>
      </w:r>
      <w:proofErr w:type="spellStart"/>
      <w:r w:rsidRPr="007B335C">
        <w:rPr>
          <w:rFonts w:ascii="GHEA Grapalat" w:hAnsi="GHEA Grapalat" w:cs="Arial"/>
          <w:sz w:val="20"/>
          <w:szCs w:val="20"/>
          <w:lang w:val="es-ES"/>
        </w:rPr>
        <w:t>մասնակցի</w:t>
      </w:r>
      <w:proofErr w:type="spellEnd"/>
      <w:r w:rsidRPr="007B335C">
        <w:rPr>
          <w:rFonts w:ascii="GHEA Grapalat" w:hAnsi="GHEA Grapalat" w:cs="Arial"/>
          <w:sz w:val="20"/>
          <w:szCs w:val="20"/>
          <w:lang w:val="es-ES"/>
        </w:rPr>
        <w:t xml:space="preserve"> </w:t>
      </w:r>
      <w:proofErr w:type="spellStart"/>
      <w:r w:rsidRPr="007B335C">
        <w:rPr>
          <w:rFonts w:ascii="GHEA Grapalat" w:hAnsi="GHEA Grapalat" w:cs="Arial"/>
          <w:sz w:val="20"/>
          <w:szCs w:val="20"/>
          <w:lang w:val="es-ES"/>
        </w:rPr>
        <w:t>անվանումը</w:t>
      </w:r>
      <w:proofErr w:type="spellEnd"/>
    </w:p>
    <w:p w14:paraId="2F376600" w14:textId="55DD2275" w:rsidR="000B1088" w:rsidRPr="00A71D81" w:rsidRDefault="000B1088" w:rsidP="000B1088">
      <w:pPr>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7B335C">
        <w:rPr>
          <w:rFonts w:ascii="GHEA Grapalat" w:hAnsi="GHEA Grapalat" w:cs="Arial"/>
          <w:sz w:val="20"/>
          <w:szCs w:val="20"/>
          <w:lang w:val="es-ES"/>
        </w:rPr>
        <w:t>գնանման</w:t>
      </w:r>
      <w:proofErr w:type="spellEnd"/>
      <w:r w:rsidR="007B335C">
        <w:rPr>
          <w:rFonts w:ascii="GHEA Grapalat" w:hAnsi="GHEA Grapalat" w:cs="Arial"/>
          <w:sz w:val="20"/>
          <w:szCs w:val="20"/>
          <w:lang w:val="es-ES"/>
        </w:rPr>
        <w:t xml:space="preserve"> </w:t>
      </w:r>
      <w:proofErr w:type="spellStart"/>
      <w:r w:rsidR="007B335C">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7B335C" w:rsidRDefault="00BF1194" w:rsidP="007B335C">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w:t>
      </w:r>
      <w:r w:rsidRPr="007B335C">
        <w:rPr>
          <w:rFonts w:ascii="GHEA Grapalat" w:hAnsi="GHEA Grapalat" w:cs="Sylfaen"/>
          <w:b/>
          <w:lang w:val="hy-AM"/>
        </w:rPr>
        <w:t xml:space="preserve"> 1.2**</w:t>
      </w:r>
    </w:p>
    <w:p w14:paraId="6067B0FE" w14:textId="35A604AC" w:rsidR="00BF1194" w:rsidRPr="007B335C" w:rsidRDefault="00BC71A4" w:rsidP="00BF1194">
      <w:pPr>
        <w:pStyle w:val="31"/>
        <w:spacing w:line="240" w:lineRule="auto"/>
        <w:jc w:val="right"/>
        <w:rPr>
          <w:rFonts w:ascii="GHEA Grapalat" w:hAnsi="GHEA Grapalat" w:cs="Sylfaen"/>
          <w:b/>
          <w:lang w:val="hy-AM"/>
        </w:rPr>
      </w:pPr>
      <w:r>
        <w:rPr>
          <w:rFonts w:ascii="GHEA Grapalat" w:hAnsi="GHEA Grapalat" w:cs="Sylfaen"/>
          <w:b/>
          <w:lang w:val="hy-AM"/>
        </w:rPr>
        <w:t>ԱՄՓՀ-ԳՀԱՊՁԲ-14/26</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BF1194" w:rsidRPr="00A71D81">
        <w:rPr>
          <w:rFonts w:ascii="GHEA Grapalat" w:hAnsi="GHEA Grapalat" w:cs="Sylfaen"/>
          <w:b/>
          <w:lang w:val="hy-AM"/>
        </w:rPr>
        <w:t>ծածկագրով</w:t>
      </w:r>
    </w:p>
    <w:p w14:paraId="04FDDE3D" w14:textId="2B66011E" w:rsidR="00BF1194" w:rsidRPr="00A71D81" w:rsidRDefault="00E72106"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A02ADE">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A02ADE">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A02ADE">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lastRenderedPageBreak/>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A02ADE">
      <w:pPr>
        <w:numPr>
          <w:ilvl w:val="1"/>
          <w:numId w:val="10"/>
        </w:numP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A02ADE">
      <w:pPr>
        <w:numPr>
          <w:ilvl w:val="1"/>
          <w:numId w:val="10"/>
        </w:numP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rPr>
          <w:rFonts w:ascii="GHEA Grapalat" w:eastAsia="GHEA Grapalat" w:hAnsi="GHEA Grapalat" w:cs="GHEA Grapalat"/>
        </w:rPr>
      </w:pPr>
    </w:p>
    <w:p w14:paraId="2E31768F"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w:t>
      </w:r>
      <w:proofErr w:type="spellStart"/>
      <w:r w:rsidRPr="00A71D81">
        <w:rPr>
          <w:rFonts w:ascii="GHEA Grapalat" w:eastAsia="GHEA Grapalat" w:hAnsi="GHEA Grapalat" w:cs="GHEA Grapalat"/>
        </w:rPr>
        <w:t>Identifier</w:t>
      </w:r>
      <w:proofErr w:type="spellEnd"/>
      <w:r w:rsidRPr="00A71D81">
        <w:rPr>
          <w:rFonts w:ascii="GHEA Grapalat" w:eastAsia="GHEA Grapalat" w:hAnsi="GHEA Grapalat" w:cs="GHEA Grapalat"/>
        </w:rPr>
        <w:t xml:space="preserve">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p>
    <w:p w14:paraId="1DF09642"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rPr>
          <w:rFonts w:ascii="GHEA Grapalat" w:eastAsia="GHEA Grapalat" w:hAnsi="GHEA Grapalat" w:cs="GHEA Grapalat"/>
        </w:rPr>
      </w:pPr>
    </w:p>
    <w:p w14:paraId="40CDDD9D"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rPr>
          <w:rFonts w:ascii="GHEA Grapalat" w:eastAsia="GHEA Grapalat" w:hAnsi="GHEA Grapalat" w:cs="GHEA Grapalat"/>
        </w:rPr>
      </w:pPr>
    </w:p>
    <w:p w14:paraId="38A8751A"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w:t>
      </w:r>
      <w:proofErr w:type="spellStart"/>
      <w:r w:rsidRPr="00A71D81">
        <w:rPr>
          <w:rFonts w:ascii="GHEA Grapalat" w:eastAsia="GHEA Grapalat" w:hAnsi="GHEA Grapalat" w:cs="GHEA Grapalat"/>
        </w:rPr>
        <w:t>Identifier</w:t>
      </w:r>
      <w:proofErr w:type="spellEnd"/>
      <w:r w:rsidRPr="00A71D81">
        <w:rPr>
          <w:rFonts w:ascii="GHEA Grapalat" w:eastAsia="GHEA Grapalat" w:hAnsi="GHEA Grapalat" w:cs="GHEA Grapalat"/>
        </w:rPr>
        <w:t xml:space="preserve">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rPr>
          <w:rFonts w:ascii="GHEA Grapalat" w:eastAsia="GHEA Grapalat" w:hAnsi="GHEA Grapalat" w:cs="GHEA Grapalat"/>
        </w:rPr>
      </w:pPr>
    </w:p>
    <w:p w14:paraId="08858E95"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r w:rsidRPr="00A71D81">
        <w:rPr>
          <w:rFonts w:ascii="GHEA Grapalat" w:hAnsi="GHEA Grapalat" w:cs="Sylfaen"/>
          <w:i/>
          <w:sz w:val="16"/>
          <w:szCs w:val="16"/>
          <w:lang w:val="hy-AM"/>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7B335C" w:rsidRDefault="000B1088" w:rsidP="007B335C">
      <w:pPr>
        <w:pStyle w:val="31"/>
        <w:spacing w:line="240" w:lineRule="auto"/>
        <w:jc w:val="right"/>
        <w:rPr>
          <w:rFonts w:ascii="GHEA Grapalat" w:hAnsi="GHEA Grapalat" w:cs="Sylfaen"/>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7B335C">
        <w:rPr>
          <w:rFonts w:ascii="GHEA Grapalat" w:hAnsi="GHEA Grapalat" w:cs="Sylfaen"/>
          <w:b/>
          <w:lang w:val="hy-AM"/>
        </w:rPr>
        <w:t xml:space="preserve"> </w:t>
      </w:r>
      <w:r w:rsidR="00DA0240" w:rsidRPr="007B335C">
        <w:rPr>
          <w:rFonts w:ascii="GHEA Grapalat" w:hAnsi="GHEA Grapalat" w:cs="Sylfaen"/>
          <w:b/>
          <w:lang w:val="hy-AM"/>
        </w:rPr>
        <w:t>2</w:t>
      </w:r>
    </w:p>
    <w:p w14:paraId="0098B711" w14:textId="60A74064" w:rsidR="00B2572B" w:rsidRPr="007B335C" w:rsidRDefault="00BC71A4" w:rsidP="00EF3662">
      <w:pPr>
        <w:pStyle w:val="31"/>
        <w:spacing w:line="240" w:lineRule="auto"/>
        <w:jc w:val="right"/>
        <w:rPr>
          <w:rFonts w:ascii="GHEA Grapalat" w:hAnsi="GHEA Grapalat" w:cs="Sylfaen"/>
          <w:b/>
          <w:lang w:val="hy-AM"/>
        </w:rPr>
      </w:pPr>
      <w:r>
        <w:rPr>
          <w:rFonts w:ascii="GHEA Grapalat" w:hAnsi="GHEA Grapalat" w:cs="Sylfaen"/>
          <w:b/>
          <w:lang w:val="hy-AM"/>
        </w:rPr>
        <w:t>ԱՄՓՀ-ԳՀԱՊՁԲ-14/26</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23DB6B06" w:rsidR="00B2572B" w:rsidRPr="007B335C" w:rsidRDefault="00E72106"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B2572B" w:rsidRPr="007B335C">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642A1BD" w:rsidR="00B2572B" w:rsidRPr="00A71D81" w:rsidRDefault="00B2572B" w:rsidP="00EF3662">
      <w:pPr>
        <w:ind w:firstLine="567"/>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BC71A4">
        <w:rPr>
          <w:rFonts w:ascii="GHEA Grapalat" w:hAnsi="GHEA Grapalat" w:cs="Arial"/>
          <w:sz w:val="20"/>
          <w:szCs w:val="20"/>
          <w:lang w:val="es-ES"/>
        </w:rPr>
        <w:t>ԱՄՓՀ-ԳՀԱՊՁԲ-14/26</w:t>
      </w:r>
      <w:r w:rsidR="00B95D8A">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E72106">
        <w:rPr>
          <w:rFonts w:ascii="GHEA Grapalat" w:hAnsi="GHEA Grapalat" w:cs="Arial"/>
          <w:sz w:val="20"/>
          <w:szCs w:val="20"/>
          <w:lang w:val="hy-AM"/>
        </w:rPr>
        <w:t xml:space="preserve">ԳՆԱՆՇՄԱՆ ՀԱՐՑՄԱՆ </w:t>
      </w:r>
      <w:r w:rsidR="00B95D8A">
        <w:rPr>
          <w:rFonts w:ascii="GHEA Grapalat" w:hAnsi="GHEA Grapalat" w:cs="Arial"/>
          <w:sz w:val="20"/>
          <w:szCs w:val="20"/>
          <w:lang w:val="hy-AM"/>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C71A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C71A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BC71A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BC71A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7"/>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rPr>
      </w:pPr>
    </w:p>
    <w:p w14:paraId="6D5563B5" w14:textId="77777777" w:rsidR="00B2572B" w:rsidRPr="00A71D81" w:rsidRDefault="00B2572B" w:rsidP="00EF3662">
      <w:pPr>
        <w:rPr>
          <w:rFonts w:ascii="GHEA Grapalat" w:hAnsi="GHEA Grapalat" w:cs="Sylfaen"/>
          <w:i/>
          <w:sz w:val="16"/>
          <w:szCs w:val="16"/>
          <w:lang w:val="hy-AM"/>
        </w:rPr>
      </w:pPr>
    </w:p>
    <w:p w14:paraId="7FDF0844" w14:textId="77777777" w:rsidR="00B2572B" w:rsidRPr="00A71D81" w:rsidRDefault="00B2572B" w:rsidP="00EF3662">
      <w:pPr>
        <w:rPr>
          <w:rFonts w:ascii="GHEA Grapalat" w:hAnsi="GHEA Grapalat" w:cs="Sylfaen"/>
          <w:i/>
          <w:sz w:val="16"/>
          <w:szCs w:val="16"/>
          <w:lang w:val="hy-AM"/>
        </w:rPr>
      </w:pPr>
    </w:p>
    <w:p w14:paraId="2A4D201A" w14:textId="77777777" w:rsidR="00B2572B" w:rsidRPr="00A71D81" w:rsidRDefault="00B2572B" w:rsidP="00EF3662">
      <w:pPr>
        <w:rPr>
          <w:rFonts w:ascii="GHEA Grapalat" w:hAnsi="GHEA Grapalat" w:cs="Sylfaen"/>
          <w:i/>
          <w:sz w:val="16"/>
          <w:szCs w:val="16"/>
          <w:lang w:val="hy-AM"/>
        </w:rPr>
      </w:pPr>
    </w:p>
    <w:p w14:paraId="6BD5419C" w14:textId="77777777" w:rsidR="00B2572B" w:rsidRPr="00A71D81" w:rsidRDefault="00B2572B" w:rsidP="00EF3662">
      <w:pPr>
        <w:rPr>
          <w:rFonts w:ascii="GHEA Grapalat" w:hAnsi="GHEA Grapalat" w:cs="Sylfaen"/>
          <w:i/>
          <w:sz w:val="16"/>
          <w:szCs w:val="16"/>
          <w:lang w:val="hy-AM"/>
        </w:rPr>
      </w:pPr>
    </w:p>
    <w:p w14:paraId="6F42F867" w14:textId="77777777" w:rsidR="00B2572B" w:rsidRPr="00A71D81" w:rsidRDefault="00B2572B" w:rsidP="00EF3662">
      <w:pPr>
        <w:rPr>
          <w:rFonts w:ascii="GHEA Grapalat" w:hAnsi="GHEA Grapalat" w:cs="Sylfaen"/>
          <w:i/>
          <w:sz w:val="16"/>
          <w:szCs w:val="16"/>
          <w:lang w:val="hy-AM"/>
        </w:rPr>
      </w:pPr>
    </w:p>
    <w:p w14:paraId="774075A2" w14:textId="77777777" w:rsidR="00B2572B" w:rsidRPr="00A71D81" w:rsidRDefault="00B2572B" w:rsidP="00EF3662">
      <w:pPr>
        <w:rPr>
          <w:rFonts w:ascii="GHEA Grapalat" w:hAnsi="GHEA Grapalat" w:cs="Sylfaen"/>
          <w:i/>
          <w:sz w:val="16"/>
          <w:szCs w:val="16"/>
          <w:lang w:val="hy-AM"/>
        </w:rPr>
      </w:pPr>
    </w:p>
    <w:p w14:paraId="7EEDCF8B" w14:textId="77777777" w:rsidR="00B2572B" w:rsidRPr="00A71D81" w:rsidRDefault="00B2572B" w:rsidP="00EF3662">
      <w:pPr>
        <w:rPr>
          <w:rFonts w:ascii="GHEA Grapalat" w:hAnsi="GHEA Grapalat" w:cs="Sylfaen"/>
          <w:i/>
          <w:sz w:val="16"/>
          <w:szCs w:val="16"/>
          <w:lang w:val="hy-AM"/>
        </w:rPr>
      </w:pPr>
    </w:p>
    <w:p w14:paraId="044005E7" w14:textId="77777777" w:rsidR="00B2572B" w:rsidRPr="00A71D81" w:rsidRDefault="00B2572B" w:rsidP="00EF3662">
      <w:pPr>
        <w:rPr>
          <w:rFonts w:ascii="GHEA Grapalat" w:hAnsi="GHEA Grapalat" w:cs="Sylfaen"/>
          <w:i/>
          <w:sz w:val="16"/>
          <w:szCs w:val="16"/>
          <w:lang w:val="hy-AM"/>
        </w:rPr>
      </w:pPr>
    </w:p>
    <w:p w14:paraId="272F32E1" w14:textId="77777777" w:rsidR="00B2572B" w:rsidRPr="00A71D81" w:rsidRDefault="00B2572B" w:rsidP="00EF3662">
      <w:pPr>
        <w:rPr>
          <w:rFonts w:ascii="GHEA Grapalat" w:hAnsi="GHEA Grapalat" w:cs="Sylfaen"/>
          <w:i/>
          <w:sz w:val="16"/>
          <w:szCs w:val="16"/>
          <w:lang w:val="hy-AM"/>
        </w:rPr>
      </w:pPr>
    </w:p>
    <w:p w14:paraId="58BFB1E9" w14:textId="77777777" w:rsidR="00B2572B" w:rsidRPr="00A71D81" w:rsidRDefault="00B2572B" w:rsidP="00EF3662">
      <w:pPr>
        <w:rPr>
          <w:rFonts w:ascii="GHEA Grapalat" w:hAnsi="GHEA Grapalat" w:cs="Sylfaen"/>
          <w:i/>
          <w:sz w:val="16"/>
          <w:szCs w:val="16"/>
          <w:lang w:val="hy-AM"/>
        </w:rPr>
      </w:pPr>
    </w:p>
    <w:p w14:paraId="4D191F1F" w14:textId="77777777" w:rsidR="00B2572B" w:rsidRPr="00A71D81" w:rsidRDefault="00B2572B" w:rsidP="00EF3662">
      <w:pPr>
        <w:rPr>
          <w:rFonts w:ascii="GHEA Grapalat" w:hAnsi="GHEA Grapalat" w:cs="Sylfaen"/>
          <w:i/>
          <w:sz w:val="16"/>
          <w:szCs w:val="16"/>
          <w:lang w:val="hy-AM"/>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rPr>
      </w:pPr>
    </w:p>
    <w:p w14:paraId="7D63C5D8" w14:textId="77777777" w:rsidR="000B1088" w:rsidRPr="00A71D81" w:rsidDel="000B1088" w:rsidRDefault="00B2572B" w:rsidP="000B1088">
      <w:pPr>
        <w:pStyle w:val="31"/>
        <w:spacing w:line="240" w:lineRule="auto"/>
        <w:jc w:val="right"/>
        <w:rPr>
          <w:rFonts w:ascii="GHEA Grapalat" w:hAnsi="GHEA Grapalat"/>
          <w:i/>
          <w:lang w:val="es-ES"/>
        </w:rPr>
      </w:pPr>
      <w:r w:rsidRPr="00A71D81">
        <w:rPr>
          <w:rFonts w:ascii="GHEA Grapalat" w:hAnsi="GHEA Grapalat"/>
          <w:i/>
          <w:lang w:val="es-ES"/>
        </w:rPr>
        <w:br w:type="page"/>
      </w:r>
    </w:p>
    <w:p w14:paraId="09A87CC2" w14:textId="06FF926D" w:rsidR="007862B1" w:rsidRPr="002D1E62" w:rsidRDefault="007862B1" w:rsidP="00DC5233">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w:t>
      </w:r>
      <w:r w:rsidRPr="002D1E62">
        <w:rPr>
          <w:rFonts w:ascii="GHEA Grapalat" w:hAnsi="GHEA Grapalat" w:cs="Sylfaen"/>
          <w:b/>
          <w:lang w:val="hy-AM"/>
        </w:rPr>
        <w:t xml:space="preserve"> 4.</w:t>
      </w:r>
      <w:r w:rsidR="0069263C" w:rsidRPr="002D1E62">
        <w:rPr>
          <w:rFonts w:ascii="GHEA Grapalat" w:hAnsi="GHEA Grapalat" w:cs="Sylfaen"/>
          <w:b/>
          <w:lang w:val="hy-AM"/>
        </w:rPr>
        <w:t>2</w:t>
      </w:r>
    </w:p>
    <w:p w14:paraId="1FC6CC43" w14:textId="7E82B3E9" w:rsidR="007862B1" w:rsidRPr="002D1E62" w:rsidRDefault="00BC71A4" w:rsidP="007862B1">
      <w:pPr>
        <w:pStyle w:val="31"/>
        <w:spacing w:line="240" w:lineRule="auto"/>
        <w:jc w:val="right"/>
        <w:rPr>
          <w:rFonts w:ascii="GHEA Grapalat" w:hAnsi="GHEA Grapalat" w:cs="Sylfaen"/>
          <w:b/>
          <w:lang w:val="hy-AM"/>
        </w:rPr>
      </w:pPr>
      <w:r>
        <w:rPr>
          <w:rFonts w:ascii="GHEA Grapalat" w:hAnsi="GHEA Grapalat" w:cs="Sylfaen"/>
          <w:b/>
          <w:lang w:val="hy-AM"/>
        </w:rPr>
        <w:t>ԱՄՓՀ-ԳՀԱՊՁԲ-14/26</w:t>
      </w:r>
      <w:r w:rsidR="00B95D8A">
        <w:rPr>
          <w:rFonts w:ascii="GHEA Grapalat" w:hAnsi="GHEA Grapalat" w:cs="Sylfaen"/>
          <w:b/>
          <w:lang w:val="hy-AM"/>
        </w:rPr>
        <w:t xml:space="preserve"> </w:t>
      </w:r>
      <w:r w:rsidR="00591BEF" w:rsidRPr="002D1E62">
        <w:rPr>
          <w:rFonts w:ascii="GHEA Grapalat" w:hAnsi="GHEA Grapalat" w:cs="Sylfaen"/>
          <w:b/>
          <w:lang w:val="hy-AM"/>
        </w:rPr>
        <w:t xml:space="preserve"> </w:t>
      </w:r>
      <w:r w:rsidR="007862B1" w:rsidRPr="00A71D81">
        <w:rPr>
          <w:rFonts w:ascii="GHEA Grapalat" w:hAnsi="GHEA Grapalat" w:cs="Sylfaen"/>
          <w:b/>
          <w:lang w:val="hy-AM"/>
        </w:rPr>
        <w:t>ծածկագրով</w:t>
      </w:r>
    </w:p>
    <w:p w14:paraId="2896D925" w14:textId="66AF7DAD" w:rsidR="007862B1" w:rsidRPr="00A71D81" w:rsidRDefault="00E72106"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0D01E3"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171957C2" w:rsidR="007862B1" w:rsidRPr="00A71D81" w:rsidRDefault="00826BCA" w:rsidP="007862B1">
      <w:pPr>
        <w:rPr>
          <w:rFonts w:ascii="GHEA Grapalat" w:hAnsi="GHEA Grapalat" w:cs="GHEA Grapalat"/>
          <w:sz w:val="20"/>
          <w:szCs w:val="20"/>
          <w:lang w:val="hy-AM"/>
        </w:rPr>
      </w:pPr>
      <w:r>
        <w:rPr>
          <w:rFonts w:ascii="GHEA Grapalat" w:hAnsi="GHEA Grapalat" w:cs="GHEA Grapalat"/>
          <w:sz w:val="20"/>
          <w:szCs w:val="20"/>
          <w:lang w:val="hy-AM"/>
        </w:rPr>
        <w:t xml:space="preserve">     Հ</w:t>
      </w:r>
      <w:r>
        <w:rPr>
          <w:rFonts w:ascii="Cambria Math" w:hAnsi="Cambria Math" w:cs="GHEA Grapalat"/>
          <w:sz w:val="20"/>
          <w:szCs w:val="20"/>
          <w:lang w:val="hy-AM"/>
        </w:rPr>
        <w:t>․ Փարաքար</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rPr>
          <w:rFonts w:ascii="GHEA Grapalat" w:hAnsi="GHEA Grapalat" w:cs="GHEA Grapalat"/>
          <w:sz w:val="20"/>
          <w:szCs w:val="20"/>
          <w:lang w:val="hy-AM"/>
        </w:rPr>
      </w:pPr>
    </w:p>
    <w:p w14:paraId="14319ABF" w14:textId="77777777" w:rsidR="007862B1" w:rsidRPr="00A71D81" w:rsidRDefault="007862B1" w:rsidP="00A02ADE">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796FD40E" w:rsidR="007862B1" w:rsidRPr="002D1E62" w:rsidRDefault="007862B1" w:rsidP="00A02ADE">
      <w:pPr>
        <w:numPr>
          <w:ilvl w:val="1"/>
          <w:numId w:val="3"/>
        </w:numPr>
        <w:ind w:left="0" w:firstLine="426"/>
        <w:rPr>
          <w:rFonts w:ascii="GHEA Grapalat" w:hAnsi="GHEA Grapalat" w:cs="GHEA Grapalat"/>
          <w:sz w:val="20"/>
          <w:szCs w:val="20"/>
          <w:lang w:val="pt-BR"/>
        </w:rPr>
      </w:pPr>
      <w:r w:rsidRPr="00EA4FCB">
        <w:rPr>
          <w:rFonts w:ascii="GHEA Grapalat" w:hAnsi="GHEA Grapalat" w:cs="GHEA Grapalat"/>
          <w:sz w:val="20"/>
          <w:szCs w:val="20"/>
          <w:lang w:val="pt-BR"/>
        </w:rPr>
        <w:t>Ընկերությունը մասնակցում է</w:t>
      </w:r>
      <w:r w:rsidR="00E866F1" w:rsidRPr="00EA4FCB">
        <w:rPr>
          <w:rFonts w:ascii="GHEA Grapalat" w:hAnsi="GHEA Grapalat" w:cs="GHEA Grapalat"/>
          <w:sz w:val="20"/>
          <w:szCs w:val="20"/>
          <w:lang w:val="hy-AM"/>
        </w:rPr>
        <w:t xml:space="preserve"> </w:t>
      </w:r>
      <w:r w:rsidR="00C37FBA">
        <w:rPr>
          <w:rFonts w:ascii="GHEA Grapalat" w:hAnsi="GHEA Grapalat" w:cs="GHEA Grapalat"/>
          <w:sz w:val="20"/>
          <w:szCs w:val="20"/>
          <w:lang w:val="hy-AM"/>
        </w:rPr>
        <w:t xml:space="preserve">Փարաքար  համայնքի </w:t>
      </w:r>
      <w:r w:rsidR="00F453E2">
        <w:rPr>
          <w:rFonts w:ascii="GHEA Grapalat" w:hAnsi="GHEA Grapalat" w:cs="GHEA Grapalat"/>
          <w:sz w:val="20"/>
          <w:szCs w:val="20"/>
          <w:lang w:val="hy-AM"/>
        </w:rPr>
        <w:t>&lt;&lt;Բարեկարգում տնօրինություն&gt;&gt; բյուջետային հիմնարկ</w:t>
      </w:r>
      <w:r w:rsidR="00C37FBA">
        <w:rPr>
          <w:rFonts w:ascii="GHEA Grapalat" w:hAnsi="GHEA Grapalat" w:cs="GHEA Grapalat"/>
          <w:sz w:val="20"/>
          <w:szCs w:val="20"/>
          <w:lang w:val="hy-AM"/>
        </w:rPr>
        <w:t>ը</w:t>
      </w:r>
      <w:r w:rsidR="00EA4FCB" w:rsidRPr="002D1E62">
        <w:rPr>
          <w:rFonts w:ascii="GHEA Grapalat" w:hAnsi="GHEA Grapalat" w:cs="GHEA Grapalat"/>
          <w:sz w:val="20"/>
          <w:szCs w:val="20"/>
          <w:lang w:val="pt-BR"/>
        </w:rPr>
        <w:t xml:space="preserve">, </w:t>
      </w:r>
      <w:r w:rsidRPr="00EA4FCB">
        <w:rPr>
          <w:rFonts w:ascii="GHEA Grapalat" w:hAnsi="GHEA Grapalat" w:cs="GHEA Grapalat"/>
          <w:sz w:val="20"/>
          <w:szCs w:val="20"/>
          <w:lang w:val="pt-BR"/>
        </w:rPr>
        <w:t xml:space="preserve">այսուհետ` Պատվիրատու) կողմից կազմակերպված` </w:t>
      </w:r>
      <w:r w:rsidR="00BC71A4">
        <w:rPr>
          <w:rFonts w:ascii="GHEA Grapalat" w:hAnsi="GHEA Grapalat" w:cs="GHEA Grapalat"/>
          <w:sz w:val="20"/>
          <w:szCs w:val="20"/>
          <w:lang w:val="pt-BR"/>
        </w:rPr>
        <w:t>ԱՄՓՀ-ԳՀԱՊՁԲ-14/26</w:t>
      </w:r>
      <w:r w:rsidR="00B95D8A">
        <w:rPr>
          <w:rFonts w:ascii="GHEA Grapalat" w:hAnsi="GHEA Grapalat" w:cs="GHEA Grapalat"/>
          <w:sz w:val="20"/>
          <w:szCs w:val="20"/>
          <w:lang w:val="pt-BR"/>
        </w:rPr>
        <w:t xml:space="preserve"> </w:t>
      </w:r>
      <w:r w:rsidR="00591BEF" w:rsidRPr="002D1E62">
        <w:rPr>
          <w:rFonts w:ascii="GHEA Grapalat" w:hAnsi="GHEA Grapalat" w:cs="GHEA Grapalat"/>
          <w:sz w:val="20"/>
          <w:szCs w:val="20"/>
          <w:lang w:val="pt-BR"/>
        </w:rPr>
        <w:t xml:space="preserve"> </w:t>
      </w:r>
      <w:r w:rsidRPr="00EA4FCB">
        <w:rPr>
          <w:rFonts w:ascii="GHEA Grapalat" w:hAnsi="GHEA Grapalat" w:cs="GHEA Grapalat"/>
          <w:sz w:val="20"/>
          <w:szCs w:val="20"/>
          <w:lang w:val="pt-BR"/>
        </w:rPr>
        <w:t>ծածկագրով գնման ընթացակարգին:</w:t>
      </w:r>
      <w:r w:rsidR="002D1E62" w:rsidRPr="002D1E62">
        <w:rPr>
          <w:rFonts w:ascii="GHEA Grapalat" w:hAnsi="GHEA Grapalat" w:cs="GHEA Grapalat"/>
          <w:sz w:val="20"/>
          <w:szCs w:val="20"/>
          <w:lang w:val="pt-BR"/>
        </w:rPr>
        <w:t xml:space="preserve">                </w:t>
      </w:r>
      <w:r w:rsidRPr="002D1E62">
        <w:rPr>
          <w:rFonts w:ascii="GHEA Grapalat" w:hAnsi="GHEA Grapalat" w:cs="GHEA Grapalat"/>
          <w:sz w:val="20"/>
          <w:szCs w:val="20"/>
          <w:lang w:val="pt-BR"/>
        </w:rPr>
        <w:t xml:space="preserve">                    </w:t>
      </w:r>
    </w:p>
    <w:p w14:paraId="799FFC76" w14:textId="77777777" w:rsidR="007862B1" w:rsidRPr="00A71D81" w:rsidRDefault="006E35C3" w:rsidP="006E35C3">
      <w:pPr>
        <w:ind w:firstLine="360"/>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lastRenderedPageBreak/>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A02ADE">
      <w:pPr>
        <w:numPr>
          <w:ilvl w:val="1"/>
          <w:numId w:val="6"/>
        </w:numPr>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rPr>
          <w:rFonts w:ascii="GHEA Grapalat" w:hAnsi="GHEA Grapalat" w:cs="GHEA Grapalat"/>
          <w:sz w:val="20"/>
          <w:szCs w:val="20"/>
          <w:lang w:val="hy-AM"/>
        </w:rPr>
      </w:pPr>
    </w:p>
    <w:p w14:paraId="1536929A" w14:textId="77777777" w:rsidR="007862B1" w:rsidRPr="00A71D81" w:rsidRDefault="007862B1" w:rsidP="00A02ADE">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rPr>
          <w:rFonts w:ascii="GHEA Grapalat" w:hAnsi="GHEA Grapalat"/>
          <w:sz w:val="18"/>
          <w:szCs w:val="18"/>
          <w:u w:val="single"/>
          <w:vertAlign w:val="superscript"/>
          <w:lang w:val="hy-AM"/>
        </w:rPr>
      </w:pPr>
    </w:p>
    <w:p w14:paraId="73D11854" w14:textId="77777777" w:rsidR="00334B2F" w:rsidRPr="00A71D81" w:rsidRDefault="00334B2F" w:rsidP="00334B2F">
      <w:pPr>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rPr>
          <w:rFonts w:ascii="GHEA Grapalat" w:hAnsi="GHEA Grapalat"/>
          <w:sz w:val="20"/>
          <w:szCs w:val="20"/>
          <w:lang w:val="hy-AM"/>
        </w:rPr>
      </w:pPr>
    </w:p>
    <w:p w14:paraId="725A2018" w14:textId="77777777" w:rsidR="00334B2F" w:rsidRPr="00A71D81" w:rsidRDefault="00334B2F" w:rsidP="00334B2F">
      <w:pPr>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rPr>
          <w:rFonts w:ascii="GHEA Grapalat" w:hAnsi="GHEA Grapalat"/>
          <w:sz w:val="18"/>
          <w:szCs w:val="18"/>
          <w:vertAlign w:val="superscript"/>
          <w:lang w:val="hy-AM"/>
        </w:rPr>
      </w:pPr>
    </w:p>
    <w:p w14:paraId="15451449" w14:textId="77777777" w:rsidR="007862B1" w:rsidRPr="00A71D81" w:rsidRDefault="007862B1" w:rsidP="007862B1">
      <w:pPr>
        <w:rPr>
          <w:rFonts w:ascii="GHEA Grapalat" w:hAnsi="GHEA Grapalat" w:cs="GHEA Grapalat"/>
          <w:i/>
          <w:sz w:val="18"/>
          <w:szCs w:val="18"/>
          <w:lang w:val="hy-AM"/>
        </w:rPr>
      </w:pP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10.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 (</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16.Արժույթը</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011AAD" w:rsidRDefault="00631658" w:rsidP="00A02ADE">
            <w:pPr>
              <w:pStyle w:val="aff"/>
              <w:numPr>
                <w:ilvl w:val="0"/>
                <w:numId w:val="4"/>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011AAD" w:rsidRDefault="00631658" w:rsidP="00A02ADE">
            <w:pPr>
              <w:pStyle w:val="aff"/>
              <w:numPr>
                <w:ilvl w:val="0"/>
                <w:numId w:val="4"/>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011AAD" w:rsidRDefault="00631658" w:rsidP="00A02ADE">
            <w:pPr>
              <w:pStyle w:val="aff"/>
              <w:numPr>
                <w:ilvl w:val="0"/>
                <w:numId w:val="4"/>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BC71A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BC71A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BC71A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lastRenderedPageBreak/>
              <w:t>կողմից</w:t>
            </w:r>
            <w:proofErr w:type="spellEnd"/>
          </w:p>
        </w:tc>
      </w:tr>
      <w:tr w:rsidR="00631658" w:rsidRPr="00BC71A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BC71A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011AAD" w:rsidRDefault="00631658" w:rsidP="00631658">
      <w:pPr>
        <w:pStyle w:val="a3"/>
        <w:jc w:val="right"/>
        <w:rPr>
          <w:rFonts w:ascii="GHEA Grapalat" w:hAnsi="GHEA Grapalat" w:cs="Sylfaen"/>
          <w:i w:val="0"/>
          <w:lang w:val="ru-RU"/>
        </w:rPr>
      </w:pPr>
    </w:p>
    <w:p w14:paraId="7F010279" w14:textId="77777777" w:rsidR="00631658" w:rsidRPr="00011AAD" w:rsidRDefault="00631658" w:rsidP="00631658">
      <w:pPr>
        <w:pStyle w:val="a3"/>
        <w:jc w:val="right"/>
        <w:rPr>
          <w:rFonts w:ascii="GHEA Grapalat" w:hAnsi="GHEA Grapalat" w:cs="Sylfaen"/>
          <w:i w:val="0"/>
          <w:lang w:val="ru-RU"/>
        </w:rPr>
      </w:pPr>
    </w:p>
    <w:p w14:paraId="64C8C741" w14:textId="77777777" w:rsidR="00631658" w:rsidRPr="00011AAD" w:rsidRDefault="00631658" w:rsidP="00631658">
      <w:pPr>
        <w:pStyle w:val="a3"/>
        <w:jc w:val="right"/>
        <w:rPr>
          <w:rFonts w:ascii="GHEA Grapalat" w:hAnsi="GHEA Grapalat" w:cs="Sylfaen"/>
          <w:i w:val="0"/>
          <w:lang w:val="ru-RU"/>
        </w:rPr>
      </w:pPr>
    </w:p>
    <w:p w14:paraId="0590E6A7" w14:textId="77777777" w:rsidR="00631658" w:rsidRPr="00011AAD" w:rsidRDefault="00631658" w:rsidP="00631658">
      <w:pPr>
        <w:pStyle w:val="a3"/>
        <w:jc w:val="right"/>
        <w:rPr>
          <w:rFonts w:ascii="GHEA Grapalat" w:hAnsi="GHEA Grapalat" w:cs="Sylfaen"/>
          <w:i w:val="0"/>
          <w:lang w:val="ru-RU"/>
        </w:rPr>
      </w:pPr>
    </w:p>
    <w:p w14:paraId="22ED4693" w14:textId="77777777" w:rsidR="00631658" w:rsidRPr="00011AAD" w:rsidRDefault="00631658" w:rsidP="00631658">
      <w:pPr>
        <w:pStyle w:val="a3"/>
        <w:jc w:val="right"/>
        <w:rPr>
          <w:rFonts w:ascii="GHEA Grapalat" w:hAnsi="GHEA Grapalat" w:cs="Sylfaen"/>
          <w:i w:val="0"/>
          <w:lang w:val="ru-RU"/>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70652BFD" w14:textId="4C83D12C" w:rsidR="00091EBC" w:rsidRPr="00A71D81" w:rsidRDefault="00631658" w:rsidP="0059400C">
      <w:pPr>
        <w:pStyle w:val="31"/>
        <w:spacing w:line="240" w:lineRule="auto"/>
        <w:jc w:val="right"/>
        <w:rPr>
          <w:rFonts w:ascii="GHEA Grapalat" w:hAnsi="GHEA Grapalat" w:cs="Arial"/>
          <w:b/>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3395F02" w:rsidR="00631658" w:rsidRPr="00A71D81" w:rsidRDefault="00BC71A4" w:rsidP="00631658">
      <w:pPr>
        <w:pStyle w:val="31"/>
        <w:spacing w:line="240" w:lineRule="auto"/>
        <w:jc w:val="right"/>
        <w:rPr>
          <w:rFonts w:ascii="GHEA Grapalat" w:hAnsi="GHEA Grapalat" w:cs="Sylfaen"/>
          <w:b/>
          <w:lang w:val="hy-AM"/>
        </w:rPr>
      </w:pPr>
      <w:r>
        <w:rPr>
          <w:rFonts w:ascii="GHEA Grapalat" w:hAnsi="GHEA Grapalat" w:cs="Sylfaen"/>
          <w:b/>
          <w:lang w:val="hy-AM"/>
        </w:rPr>
        <w:t>ԱՄՓՀ-ԳՀԱՊՁԲ-14/26</w:t>
      </w:r>
      <w:r w:rsidR="00B95D8A">
        <w:rPr>
          <w:rFonts w:ascii="GHEA Grapalat" w:hAnsi="GHEA Grapalat" w:cs="Sylfaen"/>
          <w:b/>
          <w:lang w:val="hy-AM"/>
        </w:rPr>
        <w:t xml:space="preserve"> </w:t>
      </w:r>
      <w:r w:rsidR="0059400C" w:rsidRPr="002D1E62">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2DFACA5C" w:rsidR="00631658" w:rsidRPr="00A71D81" w:rsidRDefault="00E72106"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E866F1" w:rsidRPr="00A71D81">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6D1D25E0" w:rsidR="00631658" w:rsidRPr="00A71D81" w:rsidRDefault="00826BCA" w:rsidP="00631658">
      <w:pPr>
        <w:rPr>
          <w:rFonts w:ascii="GHEA Grapalat" w:hAnsi="GHEA Grapalat" w:cs="GHEA Grapalat"/>
          <w:sz w:val="20"/>
          <w:szCs w:val="20"/>
          <w:lang w:val="hy-AM"/>
        </w:rPr>
      </w:pPr>
      <w:r>
        <w:rPr>
          <w:rFonts w:ascii="GHEA Grapalat" w:hAnsi="GHEA Grapalat" w:cs="GHEA Grapalat"/>
          <w:sz w:val="20"/>
          <w:szCs w:val="20"/>
          <w:lang w:val="hy-AM"/>
        </w:rPr>
        <w:t xml:space="preserve">     հ</w:t>
      </w:r>
      <w:r w:rsidR="00631658" w:rsidRPr="00A71D81">
        <w:rPr>
          <w:rFonts w:ascii="GHEA Grapalat" w:hAnsi="GHEA Grapalat" w:cs="GHEA Grapalat"/>
          <w:sz w:val="20"/>
          <w:szCs w:val="20"/>
          <w:lang w:val="hy-AM"/>
        </w:rPr>
        <w:t xml:space="preserve">. </w:t>
      </w:r>
      <w:r>
        <w:rPr>
          <w:rFonts w:ascii="GHEA Grapalat" w:hAnsi="GHEA Grapalat" w:cs="GHEA Grapalat"/>
          <w:sz w:val="20"/>
          <w:szCs w:val="20"/>
          <w:lang w:val="hy-AM"/>
        </w:rPr>
        <w:t>Փարաքար</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65042522" w:rsidR="00631658" w:rsidRPr="00A71D81" w:rsidRDefault="00631658" w:rsidP="002D1E62">
      <w:pPr>
        <w:ind w:left="426"/>
        <w:rPr>
          <w:rFonts w:ascii="GHEA Grapalat" w:hAnsi="GHEA Grapalat" w:cs="GHEA Grapalat"/>
          <w:sz w:val="20"/>
          <w:szCs w:val="20"/>
          <w:lang w:val="pt-BR"/>
        </w:rPr>
      </w:pPr>
      <w:r w:rsidRPr="00A71D81">
        <w:rPr>
          <w:rFonts w:ascii="GHEA Grapalat" w:hAnsi="GHEA Grapalat" w:cs="GHEA Grapalat"/>
          <w:sz w:val="20"/>
          <w:szCs w:val="20"/>
          <w:lang w:val="pt-BR"/>
        </w:rPr>
        <w:t>1.1 Ընկերությունը մասնակցում է</w:t>
      </w:r>
      <w:r w:rsidR="00E866F1">
        <w:rPr>
          <w:rFonts w:ascii="GHEA Grapalat" w:hAnsi="GHEA Grapalat" w:cs="GHEA Grapalat"/>
          <w:sz w:val="20"/>
          <w:szCs w:val="20"/>
          <w:lang w:val="hy-AM"/>
        </w:rPr>
        <w:t xml:space="preserve"> Փարաքար համայնքի</w:t>
      </w:r>
      <w:r w:rsidR="00C37FBA">
        <w:rPr>
          <w:rFonts w:ascii="GHEA Grapalat" w:hAnsi="GHEA Grapalat" w:cs="GHEA Grapalat"/>
          <w:sz w:val="20"/>
          <w:szCs w:val="20"/>
          <w:lang w:val="hy-AM"/>
        </w:rPr>
        <w:t xml:space="preserve"> </w:t>
      </w:r>
      <w:r w:rsidR="00F453E2">
        <w:rPr>
          <w:rFonts w:ascii="GHEA Grapalat" w:hAnsi="GHEA Grapalat" w:cs="GHEA Grapalat"/>
          <w:sz w:val="20"/>
          <w:szCs w:val="20"/>
          <w:lang w:val="hy-AM"/>
        </w:rPr>
        <w:t>&lt;&lt;Բարեկարգում տնօրինություն&gt;&gt; բյուջետային հիմնարկ</w:t>
      </w:r>
      <w:r w:rsidR="00C37FBA">
        <w:rPr>
          <w:rFonts w:ascii="GHEA Grapalat" w:hAnsi="GHEA Grapalat" w:cs="GHEA Grapalat"/>
          <w:sz w:val="20"/>
          <w:szCs w:val="20"/>
          <w:lang w:val="hy-AM"/>
        </w:rPr>
        <w:t>ը</w:t>
      </w:r>
      <w:r w:rsidR="00CC03A5">
        <w:rPr>
          <w:rFonts w:ascii="GHEA Grapalat" w:hAnsi="GHEA Grapalat" w:cs="GHEA Grapalat"/>
          <w:sz w:val="20"/>
          <w:szCs w:val="20"/>
          <w:lang w:val="hy-AM"/>
        </w:rPr>
        <w:t xml:space="preserve"> </w:t>
      </w:r>
      <w:r w:rsidRPr="00A71D81">
        <w:rPr>
          <w:rFonts w:ascii="GHEA Grapalat" w:hAnsi="GHEA Grapalat" w:cs="GHEA Grapalat"/>
          <w:sz w:val="20"/>
          <w:szCs w:val="20"/>
          <w:lang w:val="pt-BR"/>
        </w:rPr>
        <w:t xml:space="preserve">(այսուհետ` Պատվիրատու) կողմից </w:t>
      </w:r>
      <w:r w:rsidR="002D1E62">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կազմակերպված` </w:t>
      </w:r>
      <w:r w:rsidR="00BC71A4">
        <w:rPr>
          <w:rFonts w:ascii="GHEA Grapalat" w:hAnsi="GHEA Grapalat" w:cs="GHEA Grapalat"/>
          <w:sz w:val="20"/>
          <w:szCs w:val="20"/>
          <w:lang w:val="pt-BR"/>
        </w:rPr>
        <w:t>ԱՄՓՀ-ԳՀԱՊՁԲ-14/26</w:t>
      </w:r>
      <w:r w:rsidR="00B95D8A">
        <w:rPr>
          <w:rFonts w:ascii="GHEA Grapalat" w:hAnsi="GHEA Grapalat" w:cs="GHEA Grapalat"/>
          <w:sz w:val="20"/>
          <w:szCs w:val="20"/>
          <w:lang w:val="pt-BR"/>
        </w:rPr>
        <w:t xml:space="preserve"> </w:t>
      </w:r>
      <w:r w:rsidR="0059400C" w:rsidRPr="002D1E62">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6518AF4" w14:textId="1756FFCC" w:rsidR="00631658" w:rsidRPr="00A71D81" w:rsidRDefault="00631658" w:rsidP="00631658">
      <w:pPr>
        <w:ind w:left="426"/>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էլեկտրոնային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թվային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ստորագրությամբ</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հաստատված</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լինելու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դեպքում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դրանք</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են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ներկայացվում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էլեկտրոնային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կրիչներով</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ինչպես</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նաև</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դրանցից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արտատպված</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թղթային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տարբերակներով</w:t>
      </w:r>
      <w:proofErr w:type="spellEnd"/>
      <w:r w:rsidRPr="00A71D81">
        <w:rPr>
          <w:rFonts w:ascii="GHEA Grapalat" w:hAnsi="GHEA Grapalat" w:cs="GHEA Grapalat"/>
          <w:sz w:val="20"/>
          <w:szCs w:val="20"/>
          <w:lang w:val="pt-BR"/>
        </w:rPr>
        <w:t>:</w:t>
      </w:r>
    </w:p>
    <w:p w14:paraId="7C108E69" w14:textId="77777777" w:rsidR="00631658" w:rsidRPr="00A71D81" w:rsidRDefault="00631658" w:rsidP="00A02ADE">
      <w:pPr>
        <w:numPr>
          <w:ilvl w:val="1"/>
          <w:numId w:val="6"/>
        </w:numPr>
        <w:ind w:left="0"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lastRenderedPageBreak/>
        <w:t xml:space="preserve"> Պատվիրատուն Վճարող բանկին կարող է ներկայացնել այլ լրացուցիչ փաստաթղթեր:</w:t>
      </w:r>
    </w:p>
    <w:p w14:paraId="22343A26"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rPr>
          <w:rFonts w:ascii="GHEA Grapalat" w:hAnsi="GHEA Grapalat" w:cs="GHEA Grapalat"/>
          <w:sz w:val="20"/>
          <w:szCs w:val="20"/>
          <w:lang w:val="hy-AM"/>
        </w:rPr>
      </w:pPr>
    </w:p>
    <w:p w14:paraId="321F2283" w14:textId="77777777" w:rsidR="00072345" w:rsidRDefault="00072345" w:rsidP="000B7538">
      <w:pPr>
        <w:ind w:left="360"/>
        <w:jc w:val="center"/>
        <w:rPr>
          <w:rFonts w:ascii="GHEA Grapalat" w:hAnsi="GHEA Grapalat" w:cs="GHEA Grapalat"/>
          <w:b/>
          <w:bCs/>
          <w:sz w:val="20"/>
          <w:szCs w:val="20"/>
          <w:lang w:val="hy-AM"/>
        </w:rPr>
      </w:pPr>
    </w:p>
    <w:p w14:paraId="7DAEE382" w14:textId="77777777" w:rsidR="00072345" w:rsidRDefault="00072345" w:rsidP="000B7538">
      <w:pPr>
        <w:ind w:left="360"/>
        <w:jc w:val="center"/>
        <w:rPr>
          <w:rFonts w:ascii="GHEA Grapalat" w:hAnsi="GHEA Grapalat" w:cs="GHEA Grapalat"/>
          <w:b/>
          <w:bCs/>
          <w:sz w:val="20"/>
          <w:szCs w:val="20"/>
          <w:lang w:val="hy-AM"/>
        </w:rPr>
      </w:pPr>
    </w:p>
    <w:p w14:paraId="0CDD9C2D" w14:textId="6F7BDBDF"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rPr>
          <w:rFonts w:ascii="GHEA Grapalat" w:hAnsi="GHEA Grapalat"/>
          <w:sz w:val="20"/>
          <w:szCs w:val="20"/>
          <w:lang w:val="hy-AM"/>
        </w:rPr>
      </w:pPr>
    </w:p>
    <w:p w14:paraId="0E19A45A" w14:textId="77777777" w:rsidR="00631658" w:rsidRPr="00A71D81" w:rsidRDefault="00631658" w:rsidP="00631658">
      <w:pPr>
        <w:rPr>
          <w:rFonts w:ascii="GHEA Grapalat" w:hAnsi="GHEA Grapalat"/>
          <w:sz w:val="20"/>
          <w:szCs w:val="20"/>
          <w:lang w:val="hy-AM"/>
        </w:rPr>
      </w:pPr>
      <w:r w:rsidRPr="00A71D81">
        <w:rPr>
          <w:rFonts w:ascii="GHEA Grapalat" w:hAnsi="GHEA Grapalat"/>
          <w:sz w:val="20"/>
          <w:szCs w:val="20"/>
          <w:lang w:val="hy-AM"/>
        </w:rPr>
        <w:t>Օր/ամիս/տարի</w:t>
      </w:r>
    </w:p>
    <w:p w14:paraId="0780887B" w14:textId="77777777" w:rsidR="00631658" w:rsidRPr="00A71D81" w:rsidRDefault="00631658" w:rsidP="00631658">
      <w:pPr>
        <w:tabs>
          <w:tab w:val="left" w:pos="540"/>
        </w:tabs>
        <w:autoSpaceDE w:val="0"/>
        <w:autoSpaceDN w:val="0"/>
        <w:spacing w:before="100" w:beforeAutospacing="1" w:after="100" w:afterAutospacing="1"/>
        <w:contextualSpacing/>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spacing w:before="100" w:beforeAutospacing="1" w:after="100" w:afterAutospacing="1"/>
        <w:contextualSpacing/>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10.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 (</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16.Արժույթը</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011AAD" w:rsidRDefault="00334B2F" w:rsidP="00A02ADE">
            <w:pPr>
              <w:pStyle w:val="aff"/>
              <w:numPr>
                <w:ilvl w:val="0"/>
                <w:numId w:val="7"/>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011AAD" w:rsidRDefault="00334B2F" w:rsidP="00A02ADE">
            <w:pPr>
              <w:pStyle w:val="aff"/>
              <w:numPr>
                <w:ilvl w:val="0"/>
                <w:numId w:val="7"/>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011AAD" w:rsidRDefault="00334B2F" w:rsidP="00A02ADE">
            <w:pPr>
              <w:pStyle w:val="aff"/>
              <w:numPr>
                <w:ilvl w:val="0"/>
                <w:numId w:val="7"/>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BC71A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BC71A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BC71A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lastRenderedPageBreak/>
              <w:t>կողմից</w:t>
            </w:r>
            <w:proofErr w:type="spellEnd"/>
          </w:p>
        </w:tc>
      </w:tr>
      <w:tr w:rsidR="00334B2F" w:rsidRPr="00BC71A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BC71A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011AAD" w:rsidRDefault="00334B2F" w:rsidP="00334B2F">
      <w:pPr>
        <w:pStyle w:val="a3"/>
        <w:jc w:val="right"/>
        <w:rPr>
          <w:rFonts w:ascii="GHEA Grapalat" w:hAnsi="GHEA Grapalat" w:cs="Sylfaen"/>
          <w:i w:val="0"/>
          <w:lang w:val="ru-RU"/>
        </w:rPr>
      </w:pPr>
    </w:p>
    <w:p w14:paraId="7344D883" w14:textId="77777777" w:rsidR="00334B2F" w:rsidRPr="00011AAD" w:rsidRDefault="00334B2F" w:rsidP="00334B2F">
      <w:pPr>
        <w:pStyle w:val="a3"/>
        <w:jc w:val="right"/>
        <w:rPr>
          <w:rFonts w:ascii="GHEA Grapalat" w:hAnsi="GHEA Grapalat" w:cs="Sylfaen"/>
          <w:i w:val="0"/>
          <w:lang w:val="ru-RU"/>
        </w:rPr>
      </w:pPr>
    </w:p>
    <w:p w14:paraId="33330E1B" w14:textId="77777777" w:rsidR="00334B2F" w:rsidRPr="00011AAD" w:rsidRDefault="00334B2F" w:rsidP="00334B2F">
      <w:pPr>
        <w:pStyle w:val="a3"/>
        <w:jc w:val="right"/>
        <w:rPr>
          <w:rFonts w:ascii="GHEA Grapalat" w:hAnsi="GHEA Grapalat" w:cs="Sylfaen"/>
          <w:i w:val="0"/>
          <w:lang w:val="ru-RU"/>
        </w:rPr>
      </w:pPr>
    </w:p>
    <w:p w14:paraId="48B0E6AB" w14:textId="77777777" w:rsidR="00334B2F" w:rsidRPr="00011AAD" w:rsidRDefault="00334B2F" w:rsidP="00334B2F">
      <w:pPr>
        <w:pStyle w:val="a3"/>
        <w:jc w:val="right"/>
        <w:rPr>
          <w:rFonts w:ascii="GHEA Grapalat" w:hAnsi="GHEA Grapalat" w:cs="Sylfaen"/>
          <w:i w:val="0"/>
          <w:lang w:val="ru-RU"/>
        </w:rPr>
      </w:pPr>
    </w:p>
    <w:p w14:paraId="3E2F673A" w14:textId="2ECAD41A" w:rsidR="00CB5EFD" w:rsidRPr="00A71D81" w:rsidRDefault="00334B2F" w:rsidP="0059400C">
      <w:pPr>
        <w:pStyle w:val="31"/>
        <w:spacing w:line="240" w:lineRule="auto"/>
        <w:jc w:val="center"/>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786E469" w:rsidR="00071D1C" w:rsidRPr="00A71D81" w:rsidRDefault="00BC71A4" w:rsidP="00EF3662">
      <w:pPr>
        <w:pStyle w:val="31"/>
        <w:spacing w:line="240" w:lineRule="auto"/>
        <w:jc w:val="right"/>
        <w:rPr>
          <w:rFonts w:ascii="GHEA Grapalat" w:hAnsi="GHEA Grapalat" w:cs="Sylfaen"/>
          <w:b/>
          <w:lang w:val="hy-AM"/>
        </w:rPr>
      </w:pPr>
      <w:r>
        <w:rPr>
          <w:rFonts w:ascii="GHEA Grapalat" w:hAnsi="GHEA Grapalat" w:cs="Sylfaen"/>
          <w:b/>
          <w:lang w:val="hy-AM"/>
        </w:rPr>
        <w:t>ԱՄՓՀ-ԳՀԱՊՁԲ-14/26</w:t>
      </w:r>
      <w:r w:rsidR="00B95D8A">
        <w:rPr>
          <w:rFonts w:ascii="GHEA Grapalat" w:hAnsi="GHEA Grapalat" w:cs="Sylfaen"/>
          <w:b/>
          <w:lang w:val="hy-AM"/>
        </w:rPr>
        <w:t xml:space="preserve"> </w:t>
      </w:r>
      <w:r w:rsidR="0059400C" w:rsidRPr="002D1E62">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5A4F2312" w:rsidR="00071D1C" w:rsidRPr="00A71D81" w:rsidRDefault="00E72106"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171A8B" w:rsidRPr="00A71D81">
        <w:rPr>
          <w:rFonts w:ascii="GHEA Grapalat" w:hAnsi="GHEA Grapalat" w:cs="Sylfaen"/>
          <w:b/>
          <w:lang w:val="hy-AM"/>
        </w:rPr>
        <w:t xml:space="preserve">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1C575E94" w:rsidR="00071D1C" w:rsidRPr="00A71D81" w:rsidRDefault="000650BA" w:rsidP="00EF3662">
      <w:pPr>
        <w:ind w:left="-142" w:firstLine="142"/>
        <w:jc w:val="center"/>
        <w:rPr>
          <w:rFonts w:ascii="GHEA Grapalat" w:hAnsi="GHEA Grapalat" w:cs="Times Armenian"/>
          <w:b/>
          <w:lang w:val="hy-AM"/>
        </w:rPr>
      </w:pPr>
      <w:r>
        <w:rPr>
          <w:rFonts w:ascii="GHEA Grapalat" w:hAnsi="GHEA Grapalat" w:cs="Sylfaen"/>
          <w:b/>
          <w:sz w:val="22"/>
          <w:lang w:val="hy-AM"/>
        </w:rPr>
        <w:t xml:space="preserve">ՓԱՐԱՔԱՐ ՀԱՄԱՅՆՔԻ </w:t>
      </w:r>
      <w:r w:rsidR="00F453E2">
        <w:rPr>
          <w:rFonts w:ascii="GHEA Grapalat" w:hAnsi="GHEA Grapalat" w:cs="Sylfaen"/>
          <w:b/>
          <w:sz w:val="22"/>
          <w:lang w:val="hy-AM"/>
        </w:rPr>
        <w:t>&lt;&lt;ԲԱՐԵԿԱՐԳՈՒՄ ՏՆՕՐԻՆՈՒԹՅՈՒ</w:t>
      </w:r>
      <w:r>
        <w:rPr>
          <w:rFonts w:ascii="GHEA Grapalat" w:hAnsi="GHEA Grapalat" w:cs="Sylfaen"/>
          <w:b/>
          <w:sz w:val="22"/>
          <w:lang w:val="hy-AM"/>
        </w:rPr>
        <w:t>Ն</w:t>
      </w:r>
      <w:r w:rsidR="00F453E2">
        <w:rPr>
          <w:rFonts w:ascii="GHEA Grapalat" w:hAnsi="GHEA Grapalat" w:cs="Sylfaen"/>
          <w:b/>
          <w:sz w:val="22"/>
          <w:lang w:val="hy-AM"/>
        </w:rPr>
        <w:t>&gt;&gt; ԲՅՈՒՋԵՏԱՅԻՆ ՀԻՄՆԱՐԿԻ</w:t>
      </w:r>
      <w:r>
        <w:rPr>
          <w:rFonts w:ascii="GHEA Grapalat" w:hAnsi="GHEA Grapalat" w:cs="Sylfaen"/>
          <w:b/>
          <w:sz w:val="22"/>
          <w:lang w:val="hy-AM"/>
        </w:rPr>
        <w:t xml:space="preserve"> </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 xml:space="preserve">ՀԱՄԱՐ </w:t>
      </w:r>
      <w:r w:rsidR="00826BCA">
        <w:rPr>
          <w:rFonts w:ascii="GHEA Grapalat" w:hAnsi="GHEA Grapalat" w:cs="Sylfaen"/>
          <w:b/>
          <w:sz w:val="22"/>
          <w:lang w:val="hy-AM"/>
        </w:rPr>
        <w:t xml:space="preserve">ՎԱՌԵԼԻՔԻ </w:t>
      </w:r>
      <w:r w:rsidR="00392CC8">
        <w:rPr>
          <w:rFonts w:ascii="GHEA Grapalat" w:hAnsi="GHEA Grapalat" w:cs="Sylfaen"/>
          <w:b/>
          <w:sz w:val="22"/>
          <w:lang w:val="hy-AM"/>
        </w:rPr>
        <w:t xml:space="preserve"> </w:t>
      </w:r>
      <w:r w:rsidR="00071D1C" w:rsidRPr="00A71D81">
        <w:rPr>
          <w:rFonts w:ascii="GHEA Grapalat" w:hAnsi="GHEA Grapalat" w:cs="Sylfaen"/>
          <w:b/>
          <w:sz w:val="22"/>
          <w:lang w:val="hy-AM"/>
        </w:rPr>
        <w:t>ՄԱՏԱԿԱՐԱՐՄԱՆ</w:t>
      </w:r>
      <w:r>
        <w:rPr>
          <w:rFonts w:ascii="GHEA Grapalat" w:hAnsi="GHEA Grapalat" w:cs="Sylfaen"/>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828E62" w:rsidR="00071D1C" w:rsidRPr="00A71D81" w:rsidRDefault="00826BCA" w:rsidP="00EF3662">
      <w:pPr>
        <w:tabs>
          <w:tab w:val="left" w:pos="720"/>
          <w:tab w:val="left" w:pos="1440"/>
          <w:tab w:val="left" w:pos="8865"/>
        </w:tabs>
        <w:rPr>
          <w:rFonts w:ascii="GHEA Grapalat" w:hAnsi="GHEA Grapalat" w:cs="Sylfaen"/>
          <w:sz w:val="20"/>
          <w:lang w:val="hy-AM"/>
        </w:rPr>
      </w:pPr>
      <w:r>
        <w:rPr>
          <w:rFonts w:ascii="GHEA Grapalat" w:hAnsi="GHEA Grapalat" w:cs="Sylfaen"/>
          <w:sz w:val="20"/>
          <w:lang w:val="hy-AM"/>
        </w:rPr>
        <w:tab/>
        <w:t xml:space="preserve">         հ</w:t>
      </w:r>
      <w:r w:rsidR="00071D1C" w:rsidRPr="00A71D81">
        <w:rPr>
          <w:rFonts w:ascii="GHEA Grapalat" w:hAnsi="GHEA Grapalat" w:cs="Sylfaen"/>
          <w:sz w:val="20"/>
          <w:lang w:val="hy-AM"/>
        </w:rPr>
        <w:t xml:space="preserve">. </w:t>
      </w:r>
      <w:r w:rsidR="00071D1C" w:rsidRPr="00A71D81">
        <w:rPr>
          <w:rFonts w:ascii="GHEA Grapalat" w:hAnsi="GHEA Grapalat" w:cs="Sylfaen"/>
          <w:sz w:val="20"/>
          <w:u w:val="single"/>
          <w:lang w:val="hy-AM"/>
        </w:rPr>
        <w:t xml:space="preserve">           </w:t>
      </w:r>
      <w:r w:rsidR="00071D1C" w:rsidRPr="00A71D81">
        <w:rPr>
          <w:rFonts w:ascii="GHEA Grapalat" w:hAnsi="GHEA Grapalat" w:cs="Sylfaen"/>
          <w:sz w:val="20"/>
          <w:lang w:val="hy-AM"/>
        </w:rPr>
        <w:t xml:space="preserve">                                                                                          </w:t>
      </w:r>
      <w:r w:rsidR="00071D1C" w:rsidRPr="00A71D81">
        <w:rPr>
          <w:rFonts w:ascii="GHEA Grapalat" w:hAnsi="GHEA Grapalat"/>
          <w:lang w:val="hy-AM"/>
        </w:rPr>
        <w:t>«</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rPr>
          <w:rFonts w:ascii="GHEA Grapalat" w:hAnsi="GHEA Grapalat" w:cs="Sylfaen"/>
          <w:sz w:val="20"/>
          <w:lang w:val="hy-AM"/>
        </w:rPr>
      </w:pPr>
    </w:p>
    <w:p w14:paraId="60029897" w14:textId="77777777" w:rsidR="00071D1C" w:rsidRPr="00A71D81" w:rsidRDefault="009123CA" w:rsidP="00EF3662">
      <w:pPr>
        <w:ind w:firstLine="720"/>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rPr>
          <w:rFonts w:ascii="GHEA Grapalat" w:hAnsi="GHEA Grapalat" w:cs="Times Armenian"/>
          <w:sz w:val="20"/>
          <w:lang w:val="hy-AM"/>
        </w:rPr>
      </w:pPr>
    </w:p>
    <w:p w14:paraId="64341F19" w14:textId="77777777" w:rsidR="00071D1C" w:rsidRPr="00A71D81" w:rsidRDefault="00071D1C" w:rsidP="00EF3662">
      <w:pPr>
        <w:ind w:firstLine="709"/>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rPr>
          <w:rFonts w:ascii="GHEA Grapalat" w:hAnsi="GHEA Grapalat"/>
          <w:sz w:val="20"/>
          <w:lang w:val="hy-AM"/>
        </w:rPr>
      </w:pPr>
    </w:p>
    <w:p w14:paraId="34370920"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lastRenderedPageBreak/>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rPr>
          <w:rFonts w:ascii="GHEA Grapalat" w:hAnsi="GHEA Grapalat"/>
          <w:sz w:val="12"/>
          <w:szCs w:val="12"/>
          <w:lang w:val="hy-AM"/>
        </w:rPr>
      </w:pPr>
    </w:p>
    <w:p w14:paraId="4092B289"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rPr>
          <w:rFonts w:ascii="GHEA Grapalat" w:hAnsi="GHEA Grapalat"/>
          <w:sz w:val="20"/>
          <w:lang w:val="hy-AM"/>
        </w:rPr>
      </w:pPr>
    </w:p>
    <w:p w14:paraId="20FF29B6"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 xml:space="preserve">Միակողմանի լուծել պայմանագիրը (լրիվ կամ մասնակի), եթե Գնորդն էականորեն խախտել է </w:t>
      </w:r>
      <w:r w:rsidRPr="00A71D81">
        <w:rPr>
          <w:rFonts w:ascii="GHEA Grapalat" w:hAnsi="GHEA Grapalat"/>
          <w:sz w:val="20"/>
          <w:lang w:val="hy-AM"/>
        </w:rPr>
        <w:lastRenderedPageBreak/>
        <w:t>պայմանագիրը:</w:t>
      </w:r>
    </w:p>
    <w:p w14:paraId="7158411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rPr>
          <w:rFonts w:ascii="GHEA Grapalat" w:hAnsi="GHEA Grapalat"/>
          <w:sz w:val="20"/>
          <w:lang w:val="hy-AM"/>
        </w:rPr>
      </w:pPr>
    </w:p>
    <w:p w14:paraId="5BD544F6"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8"/>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A717090" w:rsidR="00071D1C" w:rsidRDefault="002D1E62" w:rsidP="00EF3662">
      <w:pPr>
        <w:ind w:firstLine="709"/>
        <w:rPr>
          <w:rFonts w:ascii="GHEA Grapalat" w:hAnsi="GHEA Grapalat"/>
          <w:sz w:val="20"/>
          <w:lang w:val="hy-AM"/>
        </w:rPr>
      </w:pPr>
      <w:r>
        <w:rPr>
          <w:rFonts w:ascii="GHEA Grapalat" w:hAnsi="GHEA Grapalat"/>
          <w:sz w:val="20"/>
          <w:lang w:val="hy-AM"/>
        </w:rPr>
        <w:t>3.2</w:t>
      </w:r>
      <w:r w:rsidR="00071D1C" w:rsidRPr="00A71D81">
        <w:rPr>
          <w:rFonts w:ascii="GHEA Grapalat" w:hAnsi="GHEA Grapalat"/>
          <w:sz w:val="20"/>
          <w:lang w:val="hy-AM"/>
        </w:rPr>
        <w:t xml:space="preserve"> Գնորդն իրեն մատակարարված </w:t>
      </w:r>
      <w:r w:rsidR="00D320A2" w:rsidRPr="00A71D81">
        <w:rPr>
          <w:rFonts w:ascii="GHEA Grapalat" w:hAnsi="GHEA Grapalat"/>
          <w:sz w:val="20"/>
          <w:lang w:val="hy-AM"/>
        </w:rPr>
        <w:t>ա</w:t>
      </w:r>
      <w:r w:rsidR="00071D1C"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00071D1C" w:rsidRPr="00A71D81">
        <w:rPr>
          <w:rFonts w:ascii="GHEA Grapalat" w:hAnsi="GHEA Grapalat"/>
          <w:sz w:val="20"/>
          <w:lang w:val="hy-AM"/>
        </w:rPr>
        <w:t>) նախատեսված ամիներին, բայց ոչ ուշ, քան մինչև տվյալ տարվա դեկտեմբերի</w:t>
      </w:r>
      <w:r>
        <w:rPr>
          <w:rFonts w:ascii="GHEA Grapalat" w:hAnsi="GHEA Grapalat"/>
          <w:sz w:val="20"/>
          <w:lang w:val="hy-AM"/>
        </w:rPr>
        <w:t xml:space="preserve"> 25-</w:t>
      </w:r>
      <w:r w:rsidR="00071D1C" w:rsidRPr="00A71D81">
        <w:rPr>
          <w:rFonts w:ascii="GHEA Grapalat" w:hAnsi="GHEA Grapalat"/>
          <w:sz w:val="20"/>
          <w:lang w:val="hy-AM"/>
        </w:rPr>
        <w:t xml:space="preserve">ը: </w:t>
      </w:r>
    </w:p>
    <w:p w14:paraId="6FDD9865" w14:textId="77777777" w:rsidR="00385051" w:rsidRDefault="00385051" w:rsidP="00385051">
      <w:pPr>
        <w:ind w:firstLine="709"/>
        <w:rPr>
          <w:rFonts w:ascii="GHEA Grapalat" w:hAnsi="GHEA Grapalat"/>
          <w:sz w:val="20"/>
          <w:lang w:val="hy-AM"/>
        </w:rPr>
      </w:pPr>
      <w:r>
        <w:rPr>
          <w:rFonts w:ascii="GHEA Grapalat" w:hAnsi="GHEA Grapalat"/>
          <w:sz w:val="20"/>
          <w:lang w:val="hy-AM"/>
        </w:rPr>
        <w:lastRenderedPageBreak/>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456422F" w:rsidR="009E45F3" w:rsidRPr="00A71D81" w:rsidRDefault="00071D1C" w:rsidP="00EF3662">
      <w:pPr>
        <w:ind w:firstLine="702"/>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2D1E62">
        <w:rPr>
          <w:rFonts w:ascii="GHEA Grapalat" w:hAnsi="GHEA Grapalat" w:cs="Sylfaen"/>
          <w:sz w:val="20"/>
          <w:u w:val="single"/>
          <w:lang w:val="hy-AM"/>
        </w:rPr>
        <w:t>365</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9"/>
      </w:r>
    </w:p>
    <w:p w14:paraId="471F39A9" w14:textId="77777777" w:rsidR="009E45F3" w:rsidRPr="002D1E62" w:rsidRDefault="009E45F3" w:rsidP="00EF3662">
      <w:pPr>
        <w:ind w:firstLine="709"/>
        <w:rPr>
          <w:rFonts w:ascii="GHEA Grapalat" w:hAnsi="GHEA Grapalat"/>
          <w:sz w:val="20"/>
          <w:lang w:val="pt-BR"/>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FC8A2B7" w:rsidR="009123CA" w:rsidRPr="00A71D81" w:rsidRDefault="009E45F3" w:rsidP="00EF3662">
      <w:pPr>
        <w:ind w:firstLine="720"/>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2D1E62">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0"/>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rPr>
          <w:rFonts w:ascii="GHEA Grapalat" w:hAnsi="GHEA Grapalat"/>
          <w:sz w:val="20"/>
          <w:lang w:val="hy-AM"/>
        </w:rPr>
      </w:pPr>
    </w:p>
    <w:p w14:paraId="3AF9979A" w14:textId="77777777" w:rsidR="0094684E" w:rsidRPr="00A71D81" w:rsidRDefault="0094684E" w:rsidP="00EF3662">
      <w:pPr>
        <w:ind w:firstLine="709"/>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rPr>
          <w:rFonts w:ascii="GHEA Grapalat" w:hAnsi="GHEA Grapalat"/>
          <w:sz w:val="20"/>
          <w:lang w:val="hy-AM"/>
        </w:rPr>
      </w:pPr>
    </w:p>
    <w:p w14:paraId="4F22B325" w14:textId="77777777" w:rsidR="0094684E" w:rsidRPr="00A71D81" w:rsidRDefault="0094684E" w:rsidP="00EF3662">
      <w:pPr>
        <w:ind w:firstLine="709"/>
        <w:rPr>
          <w:rFonts w:ascii="GHEA Grapalat" w:hAnsi="GHEA Grapalat"/>
          <w:sz w:val="20"/>
          <w:lang w:val="hy-AM"/>
        </w:rPr>
      </w:pPr>
    </w:p>
    <w:p w14:paraId="013F7BFB" w14:textId="77777777" w:rsidR="0094684E" w:rsidRPr="00A71D81" w:rsidRDefault="0094684E" w:rsidP="00EF3662">
      <w:pPr>
        <w:ind w:firstLine="709"/>
        <w:rPr>
          <w:rFonts w:ascii="GHEA Grapalat" w:hAnsi="GHEA Grapalat"/>
          <w:sz w:val="20"/>
          <w:lang w:val="hy-AM"/>
        </w:rPr>
      </w:pPr>
    </w:p>
    <w:p w14:paraId="7B840CC5" w14:textId="77777777" w:rsidR="00071D1C" w:rsidRPr="00A71D81" w:rsidRDefault="00071D1C" w:rsidP="00EF3662">
      <w:pPr>
        <w:ind w:firstLine="709"/>
        <w:rPr>
          <w:rFonts w:ascii="GHEA Grapalat" w:hAnsi="GHEA Grapalat"/>
          <w:sz w:val="20"/>
          <w:lang w:val="hy-AM"/>
        </w:rPr>
      </w:pPr>
    </w:p>
    <w:p w14:paraId="13EAD170" w14:textId="77777777" w:rsidR="00071D1C" w:rsidRPr="00A71D81" w:rsidRDefault="00071D1C" w:rsidP="00EF3662">
      <w:pPr>
        <w:ind w:firstLine="709"/>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2C987F32" w:rsidR="00071D1C" w:rsidRPr="00A71D81" w:rsidRDefault="00071D1C" w:rsidP="00EF3662">
      <w:pPr>
        <w:tabs>
          <w:tab w:val="left" w:pos="1276"/>
        </w:tabs>
        <w:ind w:firstLine="720"/>
        <w:rPr>
          <w:rFonts w:ascii="GHEA Grapalat" w:hAnsi="GHEA Grapalat" w:cs="Sylfaen"/>
          <w:sz w:val="20"/>
          <w:lang w:val="hy-AM"/>
        </w:rPr>
      </w:pPr>
      <w:r w:rsidRPr="00A71D81">
        <w:rPr>
          <w:rStyle w:val="af6"/>
          <w:rFonts w:ascii="GHEA Grapalat" w:hAnsi="GHEA Grapalat" w:cs="Sylfaen"/>
          <w:color w:val="FFFFFF"/>
          <w:sz w:val="20"/>
          <w:lang w:val="hy-AM"/>
        </w:rPr>
        <w:footnoteReference w:id="11"/>
      </w:r>
    </w:p>
    <w:p w14:paraId="42CB10C6"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2"/>
      </w:r>
    </w:p>
    <w:p w14:paraId="1B93356D"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3"/>
      </w:r>
    </w:p>
    <w:p w14:paraId="79755B27"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5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lang w:val="hy-AM"/>
        </w:rPr>
        <w:tab/>
        <w:t>8.10 Պ</w:t>
      </w:r>
      <w:r w:rsidRPr="00A71D81">
        <w:rPr>
          <w:rFonts w:ascii="GHEA Grapalat" w:hAnsi="GHEA Grapalat"/>
          <w:spacing w:val="-4"/>
          <w:sz w:val="20"/>
          <w:szCs w:val="20"/>
          <w:lang w:val="hy-AM"/>
        </w:rPr>
        <w:t xml:space="preserve">այմանագիրը չի </w:t>
      </w:r>
      <w:r w:rsidRPr="00A71D81">
        <w:rPr>
          <w:rFonts w:ascii="GHEA Grapalat" w:hAnsi="GHEA Grapalat"/>
          <w:sz w:val="20"/>
          <w:szCs w:val="20"/>
          <w:lang w:val="hy-AM"/>
        </w:rPr>
        <w:t>կարող փոփոխվել կողմերի պարտա</w:t>
      </w:r>
      <w:r w:rsidRPr="00A71D81">
        <w:rPr>
          <w:rFonts w:ascii="GHEA Grapalat" w:hAnsi="GHEA Grapalat"/>
          <w:sz w:val="20"/>
          <w:szCs w:val="20"/>
          <w:lang w:val="hy-AM"/>
        </w:rPr>
        <w:softHyphen/>
        <w:t>վորու</w:t>
      </w:r>
      <w:r w:rsidRPr="00A71D81">
        <w:rPr>
          <w:rFonts w:ascii="GHEA Grapalat" w:hAnsi="GHEA Grapalat"/>
          <w:sz w:val="20"/>
          <w:szCs w:val="20"/>
          <w:lang w:val="hy-AM"/>
        </w:rPr>
        <w:softHyphen/>
        <w:t>թյունների մասնակի չկատարման հետևանքով</w:t>
      </w:r>
      <w:r w:rsidRPr="00A71D81" w:rsidDel="00591DE3">
        <w:rPr>
          <w:rFonts w:ascii="GHEA Grapalat" w:hAnsi="GHEA Grapalat"/>
          <w:sz w:val="20"/>
          <w:szCs w:val="20"/>
          <w:lang w:val="hy-AM"/>
        </w:rPr>
        <w:t xml:space="preserve"> </w:t>
      </w:r>
      <w:r w:rsidRPr="00A71D81">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ab/>
        <w:t>8.11 Վաճառողի  կողմից ստանձնած պարտավորությունները չկատա</w:t>
      </w:r>
      <w:r w:rsidRPr="00A71D81">
        <w:rPr>
          <w:rFonts w:ascii="GHEA Grapalat" w:hAnsi="GHEA Grapalat"/>
          <w:sz w:val="20"/>
          <w:szCs w:val="20"/>
          <w:lang w:val="hy-AM"/>
        </w:rPr>
        <w:softHyphen/>
        <w:t xml:space="preserve">րելու կամ ոչ պատշաճ կատարելու հիմքով </w:t>
      </w:r>
      <w:r w:rsidR="00617A6E" w:rsidRPr="00A71D81">
        <w:rPr>
          <w:rFonts w:ascii="GHEA Grapalat" w:hAnsi="GHEA Grapalat"/>
          <w:sz w:val="20"/>
          <w:szCs w:val="20"/>
          <w:lang w:val="hy-AM"/>
        </w:rPr>
        <w:t>պ</w:t>
      </w:r>
      <w:r w:rsidRPr="00A71D81">
        <w:rPr>
          <w:rFonts w:ascii="GHEA Grapalat" w:hAnsi="GHEA Grapalat"/>
          <w:sz w:val="20"/>
          <w:szCs w:val="20"/>
          <w:lang w:val="hy-AM"/>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rPr>
        <w:t>«Պայմանագրերը միակողմանի լուծելու մասին ծանուցումներ»</w:t>
      </w:r>
      <w:r w:rsidRPr="00A71D81">
        <w:rPr>
          <w:rFonts w:ascii="GHEA Grapalat" w:hAnsi="GHEA Grapalat"/>
          <w:sz w:val="20"/>
          <w:szCs w:val="20"/>
          <w:lang w:val="hy-AM"/>
        </w:rPr>
        <w:t xml:space="preserve"> բաժնում` նշելով հրապարակման ամսաթիվը: Վաճառողը, </w:t>
      </w:r>
      <w:r w:rsidR="00B64BF8" w:rsidRPr="00A71D81">
        <w:rPr>
          <w:rFonts w:ascii="GHEA Grapalat" w:hAnsi="GHEA Grapalat"/>
          <w:sz w:val="20"/>
          <w:szCs w:val="20"/>
          <w:lang w:val="hy-AM"/>
        </w:rPr>
        <w:t>պ</w:t>
      </w:r>
      <w:r w:rsidRPr="00A71D81">
        <w:rPr>
          <w:rFonts w:ascii="GHEA Grapalat" w:hAnsi="GHEA Grapalat"/>
          <w:sz w:val="20"/>
          <w:szCs w:val="20"/>
          <w:lang w:val="hy-AM"/>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rPr>
        <w:t xml:space="preserve"> </w:t>
      </w:r>
      <w:bookmarkStart w:id="14" w:name="_Hlk23253914"/>
      <w:r w:rsidR="00323B33" w:rsidRPr="00A71D81">
        <w:rPr>
          <w:rFonts w:ascii="GHEA Grapalat" w:hAnsi="GHEA Grapalat"/>
          <w:sz w:val="20"/>
          <w:szCs w:val="20"/>
          <w:lang w:val="hy-AM"/>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rPr>
        <w:t xml:space="preserve">Գնորդը այն </w:t>
      </w:r>
      <w:r w:rsidR="00323B33" w:rsidRPr="00A71D81">
        <w:rPr>
          <w:rFonts w:ascii="GHEA Grapalat" w:hAnsi="GHEA Grapalat"/>
          <w:sz w:val="20"/>
          <w:szCs w:val="20"/>
          <w:lang w:val="hy-AM"/>
        </w:rPr>
        <w:t xml:space="preserve">ուղարկվում է նաև </w:t>
      </w:r>
      <w:r w:rsidR="00D10B0C" w:rsidRPr="00A71D81">
        <w:rPr>
          <w:rFonts w:ascii="GHEA Grapalat" w:hAnsi="GHEA Grapalat"/>
          <w:sz w:val="20"/>
          <w:szCs w:val="20"/>
          <w:lang w:val="hy-AM"/>
        </w:rPr>
        <w:t xml:space="preserve">Վաճառողի </w:t>
      </w:r>
      <w:r w:rsidR="00323B33" w:rsidRPr="00A71D81">
        <w:rPr>
          <w:rFonts w:ascii="GHEA Grapalat" w:hAnsi="GHEA Grapalat"/>
          <w:sz w:val="20"/>
          <w:szCs w:val="20"/>
          <w:lang w:val="hy-AM"/>
        </w:rPr>
        <w:t>էլեկտրոնային փոստին:</w:t>
      </w:r>
      <w:bookmarkEnd w:id="14"/>
      <w:r w:rsidRPr="00A71D81">
        <w:rPr>
          <w:rFonts w:ascii="GHEA Grapalat" w:hAnsi="GHEA Grapalat"/>
          <w:sz w:val="20"/>
          <w:szCs w:val="20"/>
          <w:lang w:val="hy-AM"/>
        </w:rPr>
        <w:t xml:space="preserve">   </w:t>
      </w:r>
    </w:p>
    <w:p w14:paraId="1EEDB3AC"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8.12</w:t>
      </w:r>
      <w:r w:rsidRPr="00A71D81">
        <w:rPr>
          <w:rFonts w:ascii="GHEA Grapalat" w:hAnsi="GHEA Grapalat"/>
          <w:sz w:val="20"/>
          <w:szCs w:val="20"/>
          <w:lang w:val="hy-AM"/>
        </w:rPr>
        <w:tab/>
        <w:t xml:space="preserve">Պայմանագրի կապակցությամբ ծագած վեճերը լուծվում են բանակցությունների միջոցով։ </w:t>
      </w:r>
      <w:r w:rsidRPr="00A71D81">
        <w:rPr>
          <w:rFonts w:ascii="GHEA Grapalat" w:hAnsi="GHEA Grapalat"/>
          <w:sz w:val="20"/>
          <w:szCs w:val="20"/>
          <w:lang w:val="hy-AM"/>
        </w:rPr>
        <w:lastRenderedPageBreak/>
        <w:t>Համաձայնություն ձեռք չբերելու դեպքում վեճերը լուծվում են դատական կարգով։</w:t>
      </w:r>
    </w:p>
    <w:p w14:paraId="2012860F"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rPr>
        <w:t>3.1</w:t>
      </w:r>
      <w:r w:rsidRPr="00A71D81">
        <w:rPr>
          <w:rFonts w:ascii="GHEA Grapalat" w:hAnsi="GHEA Grapalat"/>
          <w:sz w:val="20"/>
          <w:szCs w:val="20"/>
          <w:lang w:val="hy-AM"/>
        </w:rPr>
        <w:t xml:space="preserve"> հավելվածները, համարվում են </w:t>
      </w:r>
      <w:r w:rsidR="00B64BF8" w:rsidRPr="00A71D81">
        <w:rPr>
          <w:rFonts w:ascii="GHEA Grapalat" w:hAnsi="GHEA Grapalat"/>
          <w:sz w:val="20"/>
          <w:szCs w:val="20"/>
          <w:lang w:val="hy-AM"/>
        </w:rPr>
        <w:t>պ</w:t>
      </w:r>
      <w:r w:rsidRPr="00A71D81">
        <w:rPr>
          <w:rFonts w:ascii="GHEA Grapalat" w:hAnsi="GHEA Grapalat"/>
          <w:sz w:val="20"/>
          <w:szCs w:val="20"/>
          <w:lang w:val="hy-AM"/>
        </w:rPr>
        <w:t>այմանագրի անբաժանելի մասը։</w:t>
      </w:r>
    </w:p>
    <w:p w14:paraId="01ADA640"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 xml:space="preserve">   8.14 Պայմանագրի հետ կապված հարաբերությունների նկատմամբ կիրառվում է Հայաստանի Հանրապետության իրավունքը։</w:t>
      </w:r>
    </w:p>
    <w:p w14:paraId="7DCF8C95" w14:textId="492E19E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ab/>
        <w:t xml:space="preserve">8.15 </w:t>
      </w:r>
      <w:r w:rsidR="00DC567F" w:rsidRPr="00A71D81">
        <w:rPr>
          <w:rFonts w:ascii="GHEA Grapalat" w:hAnsi="GHEA Grapalat"/>
          <w:sz w:val="20"/>
          <w:szCs w:val="20"/>
          <w:lang w:val="hy-AM"/>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rPr>
        <w:t>խ</w:t>
      </w:r>
      <w:r w:rsidR="00DC567F" w:rsidRPr="00A71D81">
        <w:rPr>
          <w:rFonts w:ascii="GHEA Grapalat" w:hAnsi="GHEA Grapalat"/>
          <w:sz w:val="20"/>
          <w:szCs w:val="20"/>
          <w:lang w:val="hy-AM"/>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71D81">
        <w:rPr>
          <w:rFonts w:ascii="GHEA Grapalat" w:hAnsi="GHEA Grapalat"/>
          <w:sz w:val="20"/>
          <w:szCs w:val="20"/>
          <w:lang w:val="hy-AM"/>
        </w:rPr>
        <w:t xml:space="preserve">Եթե </w:t>
      </w:r>
      <w:r w:rsidR="00DC567F" w:rsidRPr="00A71D81">
        <w:rPr>
          <w:rFonts w:ascii="GHEA Grapalat" w:hAnsi="GHEA Grapalat"/>
          <w:sz w:val="20"/>
          <w:szCs w:val="20"/>
          <w:lang w:val="hy-AM"/>
        </w:rPr>
        <w:t>պ</w:t>
      </w:r>
      <w:r w:rsidRPr="00A71D81">
        <w:rPr>
          <w:rFonts w:ascii="GHEA Grapalat" w:hAnsi="GHEA Grapalat"/>
          <w:sz w:val="20"/>
          <w:szCs w:val="20"/>
          <w:lang w:val="hy-AM"/>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rPr>
        <w:t>քսանհինգա</w:t>
      </w:r>
      <w:r w:rsidR="009A1B95" w:rsidRPr="00A71D81">
        <w:rPr>
          <w:rFonts w:ascii="GHEA Grapalat" w:hAnsi="GHEA Grapalat"/>
          <w:sz w:val="20"/>
          <w:szCs w:val="20"/>
          <w:lang w:val="hy-AM"/>
        </w:rPr>
        <w:t>պատիկը</w:t>
      </w:r>
      <w:r w:rsidRPr="00A71D81">
        <w:rPr>
          <w:rFonts w:ascii="GHEA Grapalat" w:hAnsi="GHEA Grapalat"/>
          <w:sz w:val="20"/>
          <w:szCs w:val="20"/>
          <w:lang w:val="hy-AM"/>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rPr>
        <w:t xml:space="preserve">որակավորման և </w:t>
      </w:r>
      <w:r w:rsidR="00DC567F" w:rsidRPr="00A71D81">
        <w:rPr>
          <w:rFonts w:ascii="GHEA Grapalat" w:hAnsi="GHEA Grapalat"/>
          <w:sz w:val="20"/>
          <w:szCs w:val="20"/>
          <w:lang w:val="hy-AM"/>
        </w:rPr>
        <w:t xml:space="preserve">պայմանագրի </w:t>
      </w:r>
      <w:r w:rsidRPr="00A71D81">
        <w:rPr>
          <w:rFonts w:ascii="GHEA Grapalat" w:hAnsi="GHEA Grapalat"/>
          <w:sz w:val="20"/>
          <w:szCs w:val="20"/>
          <w:lang w:val="hy-AM"/>
        </w:rPr>
        <w:t>ապահովում</w:t>
      </w:r>
      <w:r w:rsidR="009A1B95" w:rsidRPr="00A71D81">
        <w:rPr>
          <w:rFonts w:ascii="GHEA Grapalat" w:hAnsi="GHEA Grapalat"/>
          <w:sz w:val="20"/>
          <w:szCs w:val="20"/>
          <w:lang w:val="hy-AM"/>
        </w:rPr>
        <w:t>ներ</w:t>
      </w:r>
      <w:r w:rsidRPr="00A71D81">
        <w:rPr>
          <w:rFonts w:ascii="GHEA Grapalat" w:hAnsi="GHEA Grapalat"/>
          <w:sz w:val="20"/>
          <w:szCs w:val="20"/>
          <w:lang w:val="hy-AM"/>
        </w:rPr>
        <w:t>ը` նախատեսված ֆինանսական միջոցների չափով, փոխարինվում է  երաշխիքով կամ կանխիկ փողով</w:t>
      </w:r>
      <w:r w:rsidR="00920009" w:rsidRPr="00A71D81">
        <w:rPr>
          <w:rFonts w:ascii="GHEA Grapalat" w:hAnsi="GHEA Grapalat"/>
          <w:sz w:val="20"/>
          <w:szCs w:val="20"/>
          <w:lang w:val="hy-AM"/>
        </w:rPr>
        <w:t xml:space="preserve">` </w:t>
      </w:r>
      <w:r w:rsidRPr="00A71D81">
        <w:rPr>
          <w:rFonts w:ascii="GHEA Grapalat" w:hAnsi="GHEA Grapalat"/>
          <w:sz w:val="20"/>
          <w:szCs w:val="20"/>
          <w:lang w:val="hy-AM"/>
        </w:rPr>
        <w:t xml:space="preserve">հաշվի առնելով </w:t>
      </w:r>
      <w:r w:rsidR="00920009" w:rsidRPr="00A71D81">
        <w:rPr>
          <w:rFonts w:ascii="GHEA Grapalat" w:hAnsi="GHEA Grapalat"/>
          <w:sz w:val="20"/>
          <w:szCs w:val="20"/>
          <w:lang w:val="hy-AM"/>
        </w:rPr>
        <w:t xml:space="preserve">ՀՀ կառավարության 2017 թվականի մայիսի 4-ի N 526-Ն որոշման N 1 հավելվածի </w:t>
      </w:r>
      <w:r w:rsidRPr="00A71D81">
        <w:rPr>
          <w:rFonts w:ascii="GHEA Grapalat" w:hAnsi="GHEA Grapalat"/>
          <w:sz w:val="20"/>
          <w:szCs w:val="20"/>
          <w:lang w:val="hy-AM"/>
        </w:rPr>
        <w:t xml:space="preserve">32-րդ կետի </w:t>
      </w:r>
      <w:r w:rsidR="009A1B95" w:rsidRPr="00A71D81">
        <w:rPr>
          <w:rFonts w:ascii="GHEA Grapalat" w:hAnsi="GHEA Grapalat"/>
          <w:sz w:val="20"/>
          <w:szCs w:val="20"/>
          <w:lang w:val="hy-AM"/>
        </w:rPr>
        <w:t>17</w:t>
      </w:r>
      <w:r w:rsidRPr="00A71D81">
        <w:rPr>
          <w:rFonts w:ascii="GHEA Grapalat" w:hAnsi="GHEA Grapalat"/>
          <w:sz w:val="20"/>
          <w:szCs w:val="20"/>
          <w:lang w:val="hy-AM"/>
        </w:rPr>
        <w:t>-րդ ենթակետի «բ» պարբերության պահանջները: Ընդ որում, Վաճառողը համաձայնագիրը կնքում, իսկ</w:t>
      </w:r>
      <w:r w:rsidR="008061D6" w:rsidRPr="00A71D81">
        <w:rPr>
          <w:rFonts w:ascii="GHEA Grapalat" w:hAnsi="GHEA Grapalat"/>
          <w:sz w:val="20"/>
          <w:szCs w:val="20"/>
          <w:lang w:val="hy-AM"/>
        </w:rPr>
        <w:t xml:space="preserve"> </w:t>
      </w:r>
      <w:r w:rsidRPr="00A71D81">
        <w:rPr>
          <w:rFonts w:ascii="GHEA Grapalat" w:hAnsi="GHEA Grapalat"/>
          <w:sz w:val="20"/>
          <w:szCs w:val="20"/>
          <w:lang w:val="hy-AM"/>
        </w:rPr>
        <w:t xml:space="preserve"> </w:t>
      </w:r>
      <w:r w:rsidR="00920009" w:rsidRPr="00A71D81">
        <w:rPr>
          <w:rFonts w:ascii="GHEA Grapalat" w:hAnsi="GHEA Grapalat"/>
          <w:sz w:val="20"/>
          <w:szCs w:val="20"/>
          <w:lang w:val="hy-AM"/>
        </w:rPr>
        <w:t xml:space="preserve">տուժանքի ձևով ներկայացված </w:t>
      </w:r>
      <w:r w:rsidR="00B84F37" w:rsidRPr="00A71D81">
        <w:rPr>
          <w:rFonts w:ascii="GHEA Grapalat" w:hAnsi="GHEA Grapalat"/>
          <w:sz w:val="20"/>
          <w:szCs w:val="20"/>
          <w:lang w:val="hy-AM"/>
        </w:rPr>
        <w:t xml:space="preserve">որակավորման և </w:t>
      </w:r>
      <w:r w:rsidR="00920009" w:rsidRPr="00A71D81">
        <w:rPr>
          <w:rFonts w:ascii="GHEA Grapalat" w:hAnsi="GHEA Grapalat"/>
          <w:sz w:val="20"/>
          <w:szCs w:val="20"/>
          <w:lang w:val="hy-AM"/>
        </w:rPr>
        <w:t xml:space="preserve">պայմանագրի </w:t>
      </w:r>
      <w:r w:rsidRPr="00A71D81">
        <w:rPr>
          <w:rFonts w:ascii="GHEA Grapalat" w:hAnsi="GHEA Grapalat"/>
          <w:sz w:val="20"/>
          <w:szCs w:val="20"/>
          <w:lang w:val="hy-AM"/>
        </w:rPr>
        <w:t>ապահով</w:t>
      </w:r>
      <w:r w:rsidR="00B84F37" w:rsidRPr="00A71D81">
        <w:rPr>
          <w:rFonts w:ascii="GHEA Grapalat" w:hAnsi="GHEA Grapalat"/>
          <w:sz w:val="20"/>
          <w:szCs w:val="20"/>
          <w:lang w:val="hy-AM"/>
        </w:rPr>
        <w:t>ումների</w:t>
      </w:r>
      <w:r w:rsidRPr="00A71D81">
        <w:rPr>
          <w:rFonts w:ascii="GHEA Grapalat" w:hAnsi="GHEA Grapalat"/>
          <w:sz w:val="20"/>
          <w:szCs w:val="20"/>
          <w:lang w:val="hy-AM"/>
        </w:rPr>
        <w:t xml:space="preserve"> փոխարինման դեպքում նաև նոր ապահով</w:t>
      </w:r>
      <w:r w:rsidR="00B84F37" w:rsidRPr="00A71D81">
        <w:rPr>
          <w:rFonts w:ascii="GHEA Grapalat" w:hAnsi="GHEA Grapalat"/>
          <w:sz w:val="20"/>
          <w:szCs w:val="20"/>
          <w:lang w:val="hy-AM"/>
        </w:rPr>
        <w:t>ներ</w:t>
      </w:r>
      <w:r w:rsidR="00FE2467" w:rsidRPr="00A71D81">
        <w:rPr>
          <w:rFonts w:ascii="GHEA Grapalat" w:hAnsi="GHEA Grapalat"/>
          <w:sz w:val="20"/>
          <w:szCs w:val="20"/>
          <w:lang w:val="hy-AM"/>
        </w:rPr>
        <w:t>ը</w:t>
      </w:r>
      <w:r w:rsidRPr="00A71D81">
        <w:rPr>
          <w:rFonts w:ascii="GHEA Grapalat" w:hAnsi="GHEA Grapalat"/>
          <w:sz w:val="20"/>
          <w:szCs w:val="20"/>
          <w:lang w:val="hy-AM"/>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rPr>
        <w:t>պ</w:t>
      </w:r>
      <w:r w:rsidRPr="00A71D81">
        <w:rPr>
          <w:rFonts w:ascii="GHEA Grapalat" w:hAnsi="GHEA Grapalat"/>
          <w:sz w:val="20"/>
          <w:szCs w:val="20"/>
          <w:lang w:val="hy-AM"/>
        </w:rPr>
        <w:t>այմանագիրը Գնորդի կողմից միակողմանիորեն լուծվում է:</w:t>
      </w:r>
    </w:p>
    <w:p w14:paraId="1E513E33" w14:textId="77777777" w:rsidR="00071D1C" w:rsidRPr="00A71D81" w:rsidRDefault="00071D1C" w:rsidP="00EF3662">
      <w:pPr>
        <w:tabs>
          <w:tab w:val="left" w:pos="1276"/>
        </w:tabs>
        <w:ind w:firstLine="720"/>
        <w:rPr>
          <w:rFonts w:ascii="GHEA Grapalat" w:hAnsi="GHEA Grapalat" w:cs="Sylfaen"/>
          <w:sz w:val="20"/>
          <w:u w:val="single"/>
          <w:lang w:val="hy-AM"/>
        </w:rPr>
      </w:pPr>
    </w:p>
    <w:p w14:paraId="2DCBDDB4" w14:textId="77777777" w:rsidR="00071D1C" w:rsidRPr="00A71D81" w:rsidRDefault="003E63F7" w:rsidP="00EF3662">
      <w:pPr>
        <w:ind w:firstLine="709"/>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rPr>
          <w:rFonts w:ascii="GHEA Grapalat" w:hAnsi="GHEA Grapalat"/>
          <w:sz w:val="20"/>
          <w:lang w:val="hy-AM"/>
        </w:rPr>
      </w:pPr>
    </w:p>
    <w:p w14:paraId="7A3B18CE" w14:textId="77777777" w:rsidR="00071D1C" w:rsidRPr="00A71D81" w:rsidRDefault="00071D1C" w:rsidP="00EF3662">
      <w:pPr>
        <w:ind w:firstLine="709"/>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0C5459D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9400C">
        <w:rPr>
          <w:rFonts w:ascii="GHEA Grapalat" w:hAnsi="GHEA Grapalat"/>
          <w:i/>
          <w:lang w:val="hy-AM"/>
        </w:rPr>
        <w:t xml:space="preserve"> </w:t>
      </w:r>
      <w:r w:rsidRPr="00A71D81">
        <w:rPr>
          <w:rFonts w:ascii="GHEA Grapalat" w:hAnsi="GHEA Grapalat"/>
          <w:i/>
          <w:sz w:val="18"/>
          <w:lang w:val="hy-AM"/>
        </w:rPr>
        <w:t xml:space="preserve"> ծածկագրով պայմանագրի</w:t>
      </w:r>
    </w:p>
    <w:p w14:paraId="606921A4" w14:textId="77777777" w:rsidR="00F60E83" w:rsidRDefault="00F60E83" w:rsidP="00F60E83">
      <w:pPr>
        <w:jc w:val="center"/>
        <w:rPr>
          <w:rFonts w:ascii="GHEA Grapalat" w:hAnsi="GHEA Grapalat"/>
          <w:sz w:val="20"/>
          <w:lang w:val="hy-AM"/>
        </w:rPr>
      </w:pPr>
      <w:r w:rsidRPr="00FB1EC7">
        <w:rPr>
          <w:rFonts w:ascii="GHEA Grapalat" w:hAnsi="GHEA Grapalat"/>
          <w:sz w:val="20"/>
          <w:lang w:val="hy-AM"/>
        </w:rPr>
        <w:t>ՏԵԽՆԻԿԱԿԱՆ ԲՆՈՒԹԱԳԻՐ - ԳՆՄԱՆ ԺԱՄԱՆԱԿԱՑՈՒՅՑ*</w:t>
      </w:r>
    </w:p>
    <w:p w14:paraId="5D0B9BB1" w14:textId="2160C432" w:rsidR="001F62CE" w:rsidRDefault="001F62CE" w:rsidP="002F35F5">
      <w:pPr>
        <w:spacing w:line="240" w:lineRule="auto"/>
        <w:jc w:val="center"/>
        <w:rPr>
          <w:rFonts w:ascii="GHEA Grapalat" w:hAnsi="GHEA Grapalat"/>
          <w:sz w:val="16"/>
          <w:szCs w:val="16"/>
          <w:lang w:val="hy-AM"/>
        </w:rPr>
      </w:pPr>
    </w:p>
    <w:p w14:paraId="1002A052" w14:textId="55E7CEC6" w:rsidR="001F62CE" w:rsidRDefault="001F62CE" w:rsidP="002F35F5">
      <w:pPr>
        <w:spacing w:line="240" w:lineRule="auto"/>
        <w:jc w:val="center"/>
        <w:rPr>
          <w:rFonts w:ascii="GHEA Grapalat" w:hAnsi="GHEA Grapalat"/>
          <w:sz w:val="16"/>
          <w:szCs w:val="16"/>
          <w:lang w:val="hy-AM"/>
        </w:rPr>
      </w:pPr>
    </w:p>
    <w:tbl>
      <w:tblPr>
        <w:tblpPr w:leftFromText="180" w:rightFromText="180" w:vertAnchor="text" w:horzAnchor="margin" w:tblpXSpec="center" w:tblpY="164"/>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25"/>
        <w:gridCol w:w="1163"/>
        <w:gridCol w:w="5245"/>
        <w:gridCol w:w="850"/>
        <w:gridCol w:w="992"/>
        <w:gridCol w:w="851"/>
        <w:gridCol w:w="963"/>
        <w:gridCol w:w="1134"/>
        <w:gridCol w:w="1418"/>
      </w:tblGrid>
      <w:tr w:rsidR="00FF52C9" w:rsidRPr="00EC6CB8" w14:paraId="1F99DA27" w14:textId="77777777" w:rsidTr="00730B27">
        <w:tc>
          <w:tcPr>
            <w:tcW w:w="2518" w:type="dxa"/>
            <w:gridSpan w:val="2"/>
            <w:vAlign w:val="center"/>
          </w:tcPr>
          <w:p w14:paraId="2C457E4C" w14:textId="77777777" w:rsidR="00FF52C9" w:rsidRPr="00EC6CB8" w:rsidRDefault="00FF52C9" w:rsidP="00FF52C9">
            <w:pPr>
              <w:spacing w:line="240" w:lineRule="auto"/>
              <w:jc w:val="center"/>
              <w:rPr>
                <w:rFonts w:ascii="GHEA Grapalat" w:hAnsi="GHEA Grapalat"/>
                <w:sz w:val="16"/>
                <w:szCs w:val="16"/>
                <w:lang w:val="hy-AM"/>
              </w:rPr>
            </w:pPr>
          </w:p>
        </w:tc>
        <w:tc>
          <w:tcPr>
            <w:tcW w:w="1163" w:type="dxa"/>
            <w:vAlign w:val="center"/>
          </w:tcPr>
          <w:p w14:paraId="010AE1E2" w14:textId="77777777" w:rsidR="00FF52C9" w:rsidRPr="00EC6CB8" w:rsidRDefault="00FF52C9" w:rsidP="00FF52C9">
            <w:pPr>
              <w:spacing w:line="240" w:lineRule="auto"/>
              <w:jc w:val="center"/>
              <w:rPr>
                <w:rFonts w:ascii="GHEA Grapalat" w:hAnsi="GHEA Grapalat"/>
                <w:sz w:val="16"/>
                <w:szCs w:val="16"/>
                <w:lang w:val="hy-AM"/>
              </w:rPr>
            </w:pPr>
          </w:p>
        </w:tc>
        <w:tc>
          <w:tcPr>
            <w:tcW w:w="11453" w:type="dxa"/>
            <w:gridSpan w:val="7"/>
            <w:vAlign w:val="center"/>
          </w:tcPr>
          <w:p w14:paraId="19885E64" w14:textId="77777777" w:rsidR="00FF52C9" w:rsidRPr="00EC6CB8" w:rsidRDefault="00FF52C9" w:rsidP="00FF52C9">
            <w:pPr>
              <w:spacing w:line="240" w:lineRule="auto"/>
              <w:jc w:val="center"/>
              <w:rPr>
                <w:rFonts w:ascii="GHEA Grapalat" w:hAnsi="GHEA Grapalat"/>
                <w:sz w:val="16"/>
                <w:szCs w:val="16"/>
                <w:lang w:val="hy-AM"/>
              </w:rPr>
            </w:pPr>
            <w:r w:rsidRPr="00EC6CB8">
              <w:rPr>
                <w:rFonts w:ascii="GHEA Grapalat" w:hAnsi="GHEA Grapalat"/>
                <w:sz w:val="16"/>
                <w:szCs w:val="16"/>
                <w:lang w:val="hy-AM"/>
              </w:rPr>
              <w:t>Ապրանքի</w:t>
            </w:r>
          </w:p>
        </w:tc>
      </w:tr>
      <w:tr w:rsidR="00FF52C9" w:rsidRPr="00EC6CB8" w14:paraId="6624266A" w14:textId="77777777" w:rsidTr="00730B27">
        <w:trPr>
          <w:trHeight w:val="219"/>
        </w:trPr>
        <w:tc>
          <w:tcPr>
            <w:tcW w:w="993" w:type="dxa"/>
            <w:vMerge w:val="restart"/>
            <w:vAlign w:val="center"/>
          </w:tcPr>
          <w:p w14:paraId="6C52D582" w14:textId="77777777" w:rsidR="00FF52C9" w:rsidRPr="00EC6CB8" w:rsidRDefault="00FF52C9" w:rsidP="00FF52C9">
            <w:pPr>
              <w:spacing w:line="240" w:lineRule="auto"/>
              <w:jc w:val="center"/>
              <w:rPr>
                <w:rFonts w:ascii="GHEA Grapalat" w:hAnsi="GHEA Grapalat"/>
                <w:sz w:val="12"/>
                <w:szCs w:val="12"/>
              </w:rPr>
            </w:pPr>
            <w:proofErr w:type="spellStart"/>
            <w:r w:rsidRPr="00EC6CB8">
              <w:rPr>
                <w:rFonts w:ascii="GHEA Grapalat" w:hAnsi="GHEA Grapalat"/>
                <w:sz w:val="12"/>
                <w:szCs w:val="12"/>
              </w:rPr>
              <w:t>հրավերով</w:t>
            </w:r>
            <w:proofErr w:type="spellEnd"/>
            <w:r w:rsidRPr="00EC6CB8">
              <w:rPr>
                <w:rFonts w:ascii="GHEA Grapalat" w:hAnsi="GHEA Grapalat"/>
                <w:sz w:val="12"/>
                <w:szCs w:val="12"/>
              </w:rPr>
              <w:t xml:space="preserve"> </w:t>
            </w:r>
            <w:proofErr w:type="spellStart"/>
            <w:r w:rsidRPr="00EC6CB8">
              <w:rPr>
                <w:rFonts w:ascii="GHEA Grapalat" w:hAnsi="GHEA Grapalat"/>
                <w:sz w:val="12"/>
                <w:szCs w:val="12"/>
              </w:rPr>
              <w:t>նախատեսված</w:t>
            </w:r>
            <w:proofErr w:type="spellEnd"/>
            <w:r w:rsidRPr="00EC6CB8">
              <w:rPr>
                <w:rFonts w:ascii="GHEA Grapalat" w:hAnsi="GHEA Grapalat"/>
                <w:sz w:val="12"/>
                <w:szCs w:val="12"/>
              </w:rPr>
              <w:t xml:space="preserve"> </w:t>
            </w:r>
            <w:proofErr w:type="spellStart"/>
            <w:r w:rsidRPr="00EC6CB8">
              <w:rPr>
                <w:rFonts w:ascii="GHEA Grapalat" w:hAnsi="GHEA Grapalat"/>
                <w:sz w:val="12"/>
                <w:szCs w:val="12"/>
              </w:rPr>
              <w:t>չափաբաժնի</w:t>
            </w:r>
            <w:proofErr w:type="spellEnd"/>
            <w:r w:rsidRPr="00EC6CB8">
              <w:rPr>
                <w:rFonts w:ascii="GHEA Grapalat" w:hAnsi="GHEA Grapalat"/>
                <w:sz w:val="12"/>
                <w:szCs w:val="12"/>
              </w:rPr>
              <w:t xml:space="preserve"> </w:t>
            </w:r>
            <w:proofErr w:type="spellStart"/>
            <w:r w:rsidRPr="00EC6CB8">
              <w:rPr>
                <w:rFonts w:ascii="GHEA Grapalat" w:hAnsi="GHEA Grapalat"/>
                <w:sz w:val="12"/>
                <w:szCs w:val="12"/>
              </w:rPr>
              <w:t>համարը</w:t>
            </w:r>
            <w:proofErr w:type="spellEnd"/>
          </w:p>
        </w:tc>
        <w:tc>
          <w:tcPr>
            <w:tcW w:w="1525" w:type="dxa"/>
            <w:vMerge w:val="restart"/>
            <w:vAlign w:val="center"/>
          </w:tcPr>
          <w:p w14:paraId="40D5BB6C" w14:textId="77777777" w:rsidR="00FF52C9" w:rsidRPr="00EC6CB8" w:rsidRDefault="00FF52C9" w:rsidP="00FF52C9">
            <w:pPr>
              <w:spacing w:line="240" w:lineRule="auto"/>
              <w:jc w:val="center"/>
              <w:rPr>
                <w:rFonts w:ascii="GHEA Grapalat" w:hAnsi="GHEA Grapalat"/>
                <w:sz w:val="12"/>
                <w:szCs w:val="12"/>
              </w:rPr>
            </w:pPr>
            <w:proofErr w:type="spellStart"/>
            <w:r w:rsidRPr="00EC6CB8">
              <w:rPr>
                <w:rFonts w:ascii="GHEA Grapalat" w:hAnsi="GHEA Grapalat"/>
                <w:sz w:val="12"/>
                <w:szCs w:val="12"/>
              </w:rPr>
              <w:t>գնումների</w:t>
            </w:r>
            <w:proofErr w:type="spellEnd"/>
            <w:r w:rsidRPr="00EC6CB8">
              <w:rPr>
                <w:rFonts w:ascii="GHEA Grapalat" w:hAnsi="GHEA Grapalat"/>
                <w:sz w:val="12"/>
                <w:szCs w:val="12"/>
              </w:rPr>
              <w:t xml:space="preserve"> </w:t>
            </w:r>
            <w:proofErr w:type="spellStart"/>
            <w:r w:rsidRPr="00EC6CB8">
              <w:rPr>
                <w:rFonts w:ascii="GHEA Grapalat" w:hAnsi="GHEA Grapalat"/>
                <w:sz w:val="12"/>
                <w:szCs w:val="12"/>
              </w:rPr>
              <w:t>պլանով</w:t>
            </w:r>
            <w:proofErr w:type="spellEnd"/>
            <w:r w:rsidRPr="00EC6CB8">
              <w:rPr>
                <w:rFonts w:ascii="GHEA Grapalat" w:hAnsi="GHEA Grapalat"/>
                <w:sz w:val="12"/>
                <w:szCs w:val="12"/>
              </w:rPr>
              <w:t xml:space="preserve"> </w:t>
            </w:r>
            <w:proofErr w:type="spellStart"/>
            <w:r w:rsidRPr="00EC6CB8">
              <w:rPr>
                <w:rFonts w:ascii="GHEA Grapalat" w:hAnsi="GHEA Grapalat"/>
                <w:sz w:val="12"/>
                <w:szCs w:val="12"/>
              </w:rPr>
              <w:t>նախատեսված</w:t>
            </w:r>
            <w:proofErr w:type="spellEnd"/>
            <w:r w:rsidRPr="00EC6CB8">
              <w:rPr>
                <w:rFonts w:ascii="GHEA Grapalat" w:hAnsi="GHEA Grapalat"/>
                <w:sz w:val="12"/>
                <w:szCs w:val="12"/>
              </w:rPr>
              <w:t xml:space="preserve"> </w:t>
            </w:r>
            <w:proofErr w:type="spellStart"/>
            <w:r w:rsidRPr="00EC6CB8">
              <w:rPr>
                <w:rFonts w:ascii="GHEA Grapalat" w:hAnsi="GHEA Grapalat"/>
                <w:sz w:val="12"/>
                <w:szCs w:val="12"/>
              </w:rPr>
              <w:t>միջանցիկ</w:t>
            </w:r>
            <w:proofErr w:type="spellEnd"/>
            <w:r w:rsidRPr="00EC6CB8">
              <w:rPr>
                <w:rFonts w:ascii="GHEA Grapalat" w:hAnsi="GHEA Grapalat"/>
                <w:sz w:val="12"/>
                <w:szCs w:val="12"/>
              </w:rPr>
              <w:t xml:space="preserve"> </w:t>
            </w:r>
            <w:proofErr w:type="spellStart"/>
            <w:r w:rsidRPr="00EC6CB8">
              <w:rPr>
                <w:rFonts w:ascii="GHEA Grapalat" w:hAnsi="GHEA Grapalat"/>
                <w:sz w:val="12"/>
                <w:szCs w:val="12"/>
              </w:rPr>
              <w:t>ծածկագիրը</w:t>
            </w:r>
            <w:proofErr w:type="spellEnd"/>
            <w:r w:rsidRPr="00EC6CB8">
              <w:rPr>
                <w:rFonts w:ascii="GHEA Grapalat" w:hAnsi="GHEA Grapalat"/>
                <w:sz w:val="12"/>
                <w:szCs w:val="12"/>
              </w:rPr>
              <w:t xml:space="preserve">` </w:t>
            </w:r>
            <w:proofErr w:type="spellStart"/>
            <w:r w:rsidRPr="00EC6CB8">
              <w:rPr>
                <w:rFonts w:ascii="GHEA Grapalat" w:hAnsi="GHEA Grapalat"/>
                <w:sz w:val="12"/>
                <w:szCs w:val="12"/>
              </w:rPr>
              <w:t>ըստ</w:t>
            </w:r>
            <w:proofErr w:type="spellEnd"/>
            <w:r w:rsidRPr="00EC6CB8">
              <w:rPr>
                <w:rFonts w:ascii="GHEA Grapalat" w:hAnsi="GHEA Grapalat"/>
                <w:sz w:val="12"/>
                <w:szCs w:val="12"/>
              </w:rPr>
              <w:t xml:space="preserve"> ԳՄԱ </w:t>
            </w:r>
            <w:proofErr w:type="spellStart"/>
            <w:r w:rsidRPr="00EC6CB8">
              <w:rPr>
                <w:rFonts w:ascii="GHEA Grapalat" w:hAnsi="GHEA Grapalat"/>
                <w:sz w:val="12"/>
                <w:szCs w:val="12"/>
              </w:rPr>
              <w:t>դասակարգման</w:t>
            </w:r>
            <w:proofErr w:type="spellEnd"/>
            <w:r w:rsidRPr="00EC6CB8">
              <w:rPr>
                <w:rFonts w:ascii="GHEA Grapalat" w:hAnsi="GHEA Grapalat"/>
                <w:sz w:val="12"/>
                <w:szCs w:val="12"/>
              </w:rPr>
              <w:t xml:space="preserve"> (CPV)</w:t>
            </w:r>
          </w:p>
        </w:tc>
        <w:tc>
          <w:tcPr>
            <w:tcW w:w="1163" w:type="dxa"/>
            <w:vMerge w:val="restart"/>
            <w:vAlign w:val="center"/>
          </w:tcPr>
          <w:p w14:paraId="628402B6" w14:textId="77777777" w:rsidR="00FF52C9" w:rsidRPr="00EC6CB8" w:rsidRDefault="00FF52C9" w:rsidP="00FF52C9">
            <w:pPr>
              <w:spacing w:line="240" w:lineRule="auto"/>
              <w:jc w:val="center"/>
              <w:rPr>
                <w:rFonts w:ascii="GHEA Grapalat" w:hAnsi="GHEA Grapalat"/>
                <w:sz w:val="12"/>
                <w:szCs w:val="12"/>
              </w:rPr>
            </w:pPr>
            <w:proofErr w:type="spellStart"/>
            <w:r w:rsidRPr="00EC6CB8">
              <w:rPr>
                <w:rFonts w:ascii="GHEA Grapalat" w:hAnsi="GHEA Grapalat"/>
                <w:sz w:val="12"/>
                <w:szCs w:val="12"/>
              </w:rPr>
              <w:t>անվանումը</w:t>
            </w:r>
            <w:proofErr w:type="spellEnd"/>
          </w:p>
        </w:tc>
        <w:tc>
          <w:tcPr>
            <w:tcW w:w="5245" w:type="dxa"/>
            <w:vMerge w:val="restart"/>
            <w:vAlign w:val="center"/>
          </w:tcPr>
          <w:p w14:paraId="7D68F035" w14:textId="77777777" w:rsidR="00FF52C9" w:rsidRPr="00EC6CB8" w:rsidRDefault="00FF52C9" w:rsidP="00FF52C9">
            <w:pPr>
              <w:spacing w:line="240" w:lineRule="auto"/>
              <w:jc w:val="center"/>
              <w:rPr>
                <w:rFonts w:ascii="GHEA Grapalat" w:hAnsi="GHEA Grapalat"/>
                <w:sz w:val="12"/>
                <w:szCs w:val="12"/>
              </w:rPr>
            </w:pPr>
            <w:proofErr w:type="spellStart"/>
            <w:r w:rsidRPr="00EC6CB8">
              <w:rPr>
                <w:rFonts w:ascii="GHEA Grapalat" w:hAnsi="GHEA Grapalat"/>
                <w:sz w:val="12"/>
                <w:szCs w:val="12"/>
              </w:rPr>
              <w:t>տեխնիկական</w:t>
            </w:r>
            <w:proofErr w:type="spellEnd"/>
            <w:r w:rsidRPr="00EC6CB8">
              <w:rPr>
                <w:rFonts w:ascii="GHEA Grapalat" w:hAnsi="GHEA Grapalat"/>
                <w:sz w:val="12"/>
                <w:szCs w:val="12"/>
              </w:rPr>
              <w:t xml:space="preserve"> </w:t>
            </w:r>
            <w:proofErr w:type="spellStart"/>
            <w:r w:rsidRPr="00EC6CB8">
              <w:rPr>
                <w:rFonts w:ascii="GHEA Grapalat" w:hAnsi="GHEA Grapalat"/>
                <w:sz w:val="12"/>
                <w:szCs w:val="12"/>
              </w:rPr>
              <w:t>բնութագիրը</w:t>
            </w:r>
            <w:proofErr w:type="spellEnd"/>
          </w:p>
        </w:tc>
        <w:tc>
          <w:tcPr>
            <w:tcW w:w="850" w:type="dxa"/>
            <w:vMerge w:val="restart"/>
            <w:vAlign w:val="center"/>
          </w:tcPr>
          <w:p w14:paraId="3DD41744" w14:textId="77777777" w:rsidR="00FF52C9" w:rsidRPr="00EC6CB8" w:rsidRDefault="00FF52C9" w:rsidP="00FF52C9">
            <w:pPr>
              <w:spacing w:line="240" w:lineRule="auto"/>
              <w:jc w:val="center"/>
              <w:rPr>
                <w:rFonts w:ascii="GHEA Grapalat" w:hAnsi="GHEA Grapalat"/>
                <w:sz w:val="12"/>
                <w:szCs w:val="12"/>
              </w:rPr>
            </w:pPr>
            <w:proofErr w:type="spellStart"/>
            <w:r w:rsidRPr="00EC6CB8">
              <w:rPr>
                <w:rFonts w:ascii="GHEA Grapalat" w:hAnsi="GHEA Grapalat"/>
                <w:sz w:val="12"/>
                <w:szCs w:val="12"/>
              </w:rPr>
              <w:t>չափման</w:t>
            </w:r>
            <w:proofErr w:type="spellEnd"/>
            <w:r w:rsidRPr="00EC6CB8">
              <w:rPr>
                <w:rFonts w:ascii="GHEA Grapalat" w:hAnsi="GHEA Grapalat"/>
                <w:sz w:val="12"/>
                <w:szCs w:val="12"/>
              </w:rPr>
              <w:t xml:space="preserve"> </w:t>
            </w:r>
            <w:proofErr w:type="spellStart"/>
            <w:r w:rsidRPr="00EC6CB8">
              <w:rPr>
                <w:rFonts w:ascii="GHEA Grapalat" w:hAnsi="GHEA Grapalat"/>
                <w:sz w:val="12"/>
                <w:szCs w:val="12"/>
              </w:rPr>
              <w:t>միավորը</w:t>
            </w:r>
            <w:proofErr w:type="spellEnd"/>
          </w:p>
        </w:tc>
        <w:tc>
          <w:tcPr>
            <w:tcW w:w="992" w:type="dxa"/>
            <w:vMerge w:val="restart"/>
            <w:vAlign w:val="center"/>
          </w:tcPr>
          <w:p w14:paraId="0C8D68D8" w14:textId="77777777" w:rsidR="00FF52C9" w:rsidRPr="00EC6CB8" w:rsidRDefault="00FF52C9" w:rsidP="00FF52C9">
            <w:pPr>
              <w:spacing w:line="240" w:lineRule="auto"/>
              <w:jc w:val="center"/>
              <w:rPr>
                <w:rFonts w:ascii="GHEA Grapalat" w:hAnsi="GHEA Grapalat"/>
                <w:sz w:val="12"/>
                <w:szCs w:val="12"/>
                <w:lang w:val="hy-AM"/>
              </w:rPr>
            </w:pPr>
            <w:proofErr w:type="spellStart"/>
            <w:r w:rsidRPr="00EC6CB8">
              <w:rPr>
                <w:rFonts w:ascii="GHEA Grapalat" w:hAnsi="GHEA Grapalat"/>
                <w:sz w:val="12"/>
                <w:szCs w:val="12"/>
              </w:rPr>
              <w:t>ընդհանուր</w:t>
            </w:r>
            <w:proofErr w:type="spellEnd"/>
            <w:r w:rsidRPr="00EC6CB8">
              <w:rPr>
                <w:rFonts w:ascii="GHEA Grapalat" w:hAnsi="GHEA Grapalat"/>
                <w:sz w:val="12"/>
                <w:szCs w:val="12"/>
              </w:rPr>
              <w:t xml:space="preserve"> </w:t>
            </w:r>
            <w:proofErr w:type="spellStart"/>
            <w:r w:rsidRPr="00EC6CB8">
              <w:rPr>
                <w:rFonts w:ascii="GHEA Grapalat" w:hAnsi="GHEA Grapalat"/>
                <w:sz w:val="12"/>
                <w:szCs w:val="12"/>
              </w:rPr>
              <w:t>քանակը</w:t>
            </w:r>
            <w:proofErr w:type="spellEnd"/>
            <w:r w:rsidRPr="00EC6CB8">
              <w:rPr>
                <w:rFonts w:ascii="GHEA Grapalat" w:hAnsi="GHEA Grapalat"/>
                <w:sz w:val="12"/>
                <w:szCs w:val="12"/>
                <w:lang w:val="hy-AM"/>
              </w:rPr>
              <w:t>/ առավելագույնը/</w:t>
            </w:r>
          </w:p>
        </w:tc>
        <w:tc>
          <w:tcPr>
            <w:tcW w:w="851" w:type="dxa"/>
            <w:vMerge w:val="restart"/>
            <w:vAlign w:val="center"/>
          </w:tcPr>
          <w:p w14:paraId="27FBD17B" w14:textId="77777777" w:rsidR="00FF52C9" w:rsidRPr="00EC6CB8" w:rsidRDefault="00FF52C9" w:rsidP="00FF52C9">
            <w:pPr>
              <w:spacing w:line="240" w:lineRule="auto"/>
              <w:jc w:val="center"/>
              <w:rPr>
                <w:rFonts w:ascii="GHEA Grapalat" w:hAnsi="GHEA Grapalat"/>
                <w:sz w:val="12"/>
                <w:szCs w:val="12"/>
              </w:rPr>
            </w:pPr>
            <w:proofErr w:type="spellStart"/>
            <w:r w:rsidRPr="00EC6CB8">
              <w:rPr>
                <w:rFonts w:ascii="GHEA Grapalat" w:hAnsi="GHEA Grapalat"/>
                <w:sz w:val="12"/>
                <w:szCs w:val="12"/>
              </w:rPr>
              <w:t>միավոր</w:t>
            </w:r>
            <w:proofErr w:type="spellEnd"/>
            <w:r w:rsidRPr="00EC6CB8">
              <w:rPr>
                <w:rFonts w:ascii="GHEA Grapalat" w:hAnsi="GHEA Grapalat"/>
                <w:sz w:val="12"/>
                <w:szCs w:val="12"/>
              </w:rPr>
              <w:t xml:space="preserve"> </w:t>
            </w:r>
            <w:proofErr w:type="spellStart"/>
            <w:r w:rsidRPr="00EC6CB8">
              <w:rPr>
                <w:rFonts w:ascii="GHEA Grapalat" w:hAnsi="GHEA Grapalat"/>
                <w:sz w:val="12"/>
                <w:szCs w:val="12"/>
              </w:rPr>
              <w:t>գինը</w:t>
            </w:r>
            <w:proofErr w:type="spellEnd"/>
            <w:r w:rsidRPr="00EC6CB8">
              <w:rPr>
                <w:rFonts w:ascii="GHEA Grapalat" w:hAnsi="GHEA Grapalat"/>
                <w:sz w:val="12"/>
                <w:szCs w:val="12"/>
              </w:rPr>
              <w:t xml:space="preserve">/ՀՀ </w:t>
            </w:r>
            <w:proofErr w:type="spellStart"/>
            <w:r w:rsidRPr="00EC6CB8">
              <w:rPr>
                <w:rFonts w:ascii="GHEA Grapalat" w:hAnsi="GHEA Grapalat"/>
                <w:sz w:val="12"/>
                <w:szCs w:val="12"/>
              </w:rPr>
              <w:t>դրամ</w:t>
            </w:r>
            <w:proofErr w:type="spellEnd"/>
          </w:p>
        </w:tc>
        <w:tc>
          <w:tcPr>
            <w:tcW w:w="963" w:type="dxa"/>
            <w:vMerge w:val="restart"/>
            <w:vAlign w:val="center"/>
          </w:tcPr>
          <w:p w14:paraId="02A01934" w14:textId="77777777" w:rsidR="00FF52C9" w:rsidRPr="00EC6CB8" w:rsidRDefault="00FF52C9" w:rsidP="00FF52C9">
            <w:pPr>
              <w:spacing w:line="240" w:lineRule="auto"/>
              <w:jc w:val="center"/>
              <w:rPr>
                <w:rFonts w:ascii="GHEA Grapalat" w:hAnsi="GHEA Grapalat"/>
                <w:sz w:val="12"/>
                <w:szCs w:val="12"/>
              </w:rPr>
            </w:pPr>
            <w:proofErr w:type="spellStart"/>
            <w:r w:rsidRPr="00EC6CB8">
              <w:rPr>
                <w:rFonts w:ascii="GHEA Grapalat" w:hAnsi="GHEA Grapalat"/>
                <w:sz w:val="12"/>
                <w:szCs w:val="12"/>
              </w:rPr>
              <w:t>ընդհանուր</w:t>
            </w:r>
            <w:proofErr w:type="spellEnd"/>
            <w:r w:rsidRPr="00EC6CB8">
              <w:rPr>
                <w:rFonts w:ascii="GHEA Grapalat" w:hAnsi="GHEA Grapalat"/>
                <w:sz w:val="12"/>
                <w:szCs w:val="12"/>
              </w:rPr>
              <w:t xml:space="preserve"> </w:t>
            </w:r>
            <w:proofErr w:type="spellStart"/>
            <w:r w:rsidRPr="00EC6CB8">
              <w:rPr>
                <w:rFonts w:ascii="GHEA Grapalat" w:hAnsi="GHEA Grapalat"/>
                <w:sz w:val="12"/>
                <w:szCs w:val="12"/>
              </w:rPr>
              <w:t>գինը</w:t>
            </w:r>
            <w:proofErr w:type="spellEnd"/>
            <w:r w:rsidRPr="00EC6CB8">
              <w:rPr>
                <w:rFonts w:ascii="GHEA Grapalat" w:hAnsi="GHEA Grapalat"/>
                <w:sz w:val="12"/>
                <w:szCs w:val="12"/>
              </w:rPr>
              <w:t xml:space="preserve">/ՀՀ </w:t>
            </w:r>
            <w:proofErr w:type="spellStart"/>
            <w:r w:rsidRPr="00EC6CB8">
              <w:rPr>
                <w:rFonts w:ascii="GHEA Grapalat" w:hAnsi="GHEA Grapalat"/>
                <w:sz w:val="12"/>
                <w:szCs w:val="12"/>
              </w:rPr>
              <w:t>դրամ</w:t>
            </w:r>
            <w:proofErr w:type="spellEnd"/>
          </w:p>
        </w:tc>
        <w:tc>
          <w:tcPr>
            <w:tcW w:w="2552" w:type="dxa"/>
            <w:gridSpan w:val="2"/>
            <w:vAlign w:val="center"/>
          </w:tcPr>
          <w:p w14:paraId="52F3983C" w14:textId="77777777" w:rsidR="00FF52C9" w:rsidRPr="00EC6CB8" w:rsidRDefault="00FF52C9" w:rsidP="00FF52C9">
            <w:pPr>
              <w:spacing w:line="240" w:lineRule="auto"/>
              <w:jc w:val="center"/>
              <w:rPr>
                <w:rFonts w:ascii="GHEA Grapalat" w:hAnsi="GHEA Grapalat"/>
                <w:sz w:val="12"/>
                <w:szCs w:val="12"/>
              </w:rPr>
            </w:pPr>
            <w:proofErr w:type="spellStart"/>
            <w:r w:rsidRPr="00EC6CB8">
              <w:rPr>
                <w:rFonts w:ascii="GHEA Grapalat" w:hAnsi="GHEA Grapalat"/>
                <w:sz w:val="12"/>
                <w:szCs w:val="12"/>
              </w:rPr>
              <w:t>կատարման</w:t>
            </w:r>
            <w:proofErr w:type="spellEnd"/>
          </w:p>
        </w:tc>
      </w:tr>
      <w:tr w:rsidR="00FF52C9" w:rsidRPr="00EC6CB8" w14:paraId="14F5F92C" w14:textId="77777777" w:rsidTr="00730B27">
        <w:trPr>
          <w:trHeight w:val="445"/>
        </w:trPr>
        <w:tc>
          <w:tcPr>
            <w:tcW w:w="993" w:type="dxa"/>
            <w:vMerge/>
            <w:vAlign w:val="center"/>
          </w:tcPr>
          <w:p w14:paraId="13E2A194" w14:textId="77777777" w:rsidR="00FF52C9" w:rsidRPr="00EC6CB8" w:rsidRDefault="00FF52C9" w:rsidP="00FF52C9">
            <w:pPr>
              <w:spacing w:line="240" w:lineRule="auto"/>
              <w:jc w:val="center"/>
              <w:rPr>
                <w:rFonts w:ascii="GHEA Grapalat" w:hAnsi="GHEA Grapalat"/>
                <w:sz w:val="12"/>
                <w:szCs w:val="12"/>
              </w:rPr>
            </w:pPr>
          </w:p>
        </w:tc>
        <w:tc>
          <w:tcPr>
            <w:tcW w:w="1525" w:type="dxa"/>
            <w:vMerge/>
            <w:vAlign w:val="center"/>
          </w:tcPr>
          <w:p w14:paraId="785D61E9" w14:textId="77777777" w:rsidR="00FF52C9" w:rsidRPr="00EC6CB8" w:rsidRDefault="00FF52C9" w:rsidP="00FF52C9">
            <w:pPr>
              <w:spacing w:line="240" w:lineRule="auto"/>
              <w:jc w:val="center"/>
              <w:rPr>
                <w:rFonts w:ascii="GHEA Grapalat" w:hAnsi="GHEA Grapalat"/>
                <w:sz w:val="12"/>
                <w:szCs w:val="12"/>
              </w:rPr>
            </w:pPr>
          </w:p>
        </w:tc>
        <w:tc>
          <w:tcPr>
            <w:tcW w:w="1163" w:type="dxa"/>
            <w:vMerge/>
            <w:vAlign w:val="center"/>
          </w:tcPr>
          <w:p w14:paraId="31821BDC" w14:textId="77777777" w:rsidR="00FF52C9" w:rsidRPr="00EC6CB8" w:rsidRDefault="00FF52C9" w:rsidP="00FF52C9">
            <w:pPr>
              <w:spacing w:line="240" w:lineRule="auto"/>
              <w:jc w:val="center"/>
              <w:rPr>
                <w:rFonts w:ascii="GHEA Grapalat" w:hAnsi="GHEA Grapalat"/>
                <w:sz w:val="12"/>
                <w:szCs w:val="12"/>
              </w:rPr>
            </w:pPr>
          </w:p>
        </w:tc>
        <w:tc>
          <w:tcPr>
            <w:tcW w:w="5245" w:type="dxa"/>
            <w:vMerge/>
            <w:vAlign w:val="center"/>
          </w:tcPr>
          <w:p w14:paraId="67739645" w14:textId="77777777" w:rsidR="00FF52C9" w:rsidRPr="00EC6CB8" w:rsidRDefault="00FF52C9" w:rsidP="00FF52C9">
            <w:pPr>
              <w:spacing w:line="240" w:lineRule="auto"/>
              <w:jc w:val="center"/>
              <w:rPr>
                <w:rFonts w:ascii="GHEA Grapalat" w:hAnsi="GHEA Grapalat"/>
                <w:sz w:val="12"/>
                <w:szCs w:val="12"/>
              </w:rPr>
            </w:pPr>
          </w:p>
        </w:tc>
        <w:tc>
          <w:tcPr>
            <w:tcW w:w="850" w:type="dxa"/>
            <w:vMerge/>
            <w:vAlign w:val="center"/>
          </w:tcPr>
          <w:p w14:paraId="5858BC9E" w14:textId="77777777" w:rsidR="00FF52C9" w:rsidRPr="00EC6CB8" w:rsidRDefault="00FF52C9" w:rsidP="00FF52C9">
            <w:pPr>
              <w:spacing w:line="240" w:lineRule="auto"/>
              <w:jc w:val="center"/>
              <w:rPr>
                <w:rFonts w:ascii="GHEA Grapalat" w:hAnsi="GHEA Grapalat"/>
                <w:sz w:val="12"/>
                <w:szCs w:val="12"/>
              </w:rPr>
            </w:pPr>
          </w:p>
        </w:tc>
        <w:tc>
          <w:tcPr>
            <w:tcW w:w="992" w:type="dxa"/>
            <w:vMerge/>
            <w:vAlign w:val="center"/>
          </w:tcPr>
          <w:p w14:paraId="5F48D449" w14:textId="77777777" w:rsidR="00FF52C9" w:rsidRPr="00EC6CB8" w:rsidRDefault="00FF52C9" w:rsidP="00FF52C9">
            <w:pPr>
              <w:spacing w:line="240" w:lineRule="auto"/>
              <w:jc w:val="center"/>
              <w:rPr>
                <w:rFonts w:ascii="GHEA Grapalat" w:hAnsi="GHEA Grapalat"/>
                <w:sz w:val="12"/>
                <w:szCs w:val="12"/>
              </w:rPr>
            </w:pPr>
          </w:p>
        </w:tc>
        <w:tc>
          <w:tcPr>
            <w:tcW w:w="851" w:type="dxa"/>
            <w:vMerge/>
            <w:vAlign w:val="center"/>
          </w:tcPr>
          <w:p w14:paraId="0804DB06" w14:textId="77777777" w:rsidR="00FF52C9" w:rsidRPr="00EC6CB8" w:rsidRDefault="00FF52C9" w:rsidP="00FF52C9">
            <w:pPr>
              <w:spacing w:line="240" w:lineRule="auto"/>
              <w:jc w:val="center"/>
              <w:rPr>
                <w:rFonts w:ascii="GHEA Grapalat" w:hAnsi="GHEA Grapalat"/>
                <w:sz w:val="12"/>
                <w:szCs w:val="12"/>
              </w:rPr>
            </w:pPr>
          </w:p>
        </w:tc>
        <w:tc>
          <w:tcPr>
            <w:tcW w:w="963" w:type="dxa"/>
            <w:vMerge/>
            <w:vAlign w:val="center"/>
          </w:tcPr>
          <w:p w14:paraId="3D533B3D" w14:textId="77777777" w:rsidR="00FF52C9" w:rsidRPr="00EC6CB8" w:rsidRDefault="00FF52C9" w:rsidP="00FF52C9">
            <w:pPr>
              <w:spacing w:line="240" w:lineRule="auto"/>
              <w:jc w:val="center"/>
              <w:rPr>
                <w:rFonts w:ascii="GHEA Grapalat" w:hAnsi="GHEA Grapalat"/>
                <w:sz w:val="12"/>
                <w:szCs w:val="12"/>
              </w:rPr>
            </w:pPr>
          </w:p>
        </w:tc>
        <w:tc>
          <w:tcPr>
            <w:tcW w:w="1134" w:type="dxa"/>
            <w:vAlign w:val="center"/>
          </w:tcPr>
          <w:p w14:paraId="3D1466A1" w14:textId="77777777" w:rsidR="00FF52C9" w:rsidRPr="00EC6CB8" w:rsidRDefault="00FF52C9" w:rsidP="00FF52C9">
            <w:pPr>
              <w:spacing w:line="240" w:lineRule="auto"/>
              <w:jc w:val="center"/>
              <w:rPr>
                <w:rFonts w:ascii="GHEA Grapalat" w:hAnsi="GHEA Grapalat"/>
                <w:sz w:val="12"/>
                <w:szCs w:val="12"/>
              </w:rPr>
            </w:pPr>
            <w:proofErr w:type="spellStart"/>
            <w:r w:rsidRPr="00EC6CB8">
              <w:rPr>
                <w:rFonts w:ascii="GHEA Grapalat" w:hAnsi="GHEA Grapalat"/>
                <w:sz w:val="12"/>
                <w:szCs w:val="12"/>
              </w:rPr>
              <w:t>հասցեն</w:t>
            </w:r>
            <w:proofErr w:type="spellEnd"/>
          </w:p>
        </w:tc>
        <w:tc>
          <w:tcPr>
            <w:tcW w:w="1418" w:type="dxa"/>
            <w:vAlign w:val="center"/>
          </w:tcPr>
          <w:p w14:paraId="52B215AA" w14:textId="77777777" w:rsidR="00FF52C9" w:rsidRPr="00EC6CB8" w:rsidRDefault="00FF52C9" w:rsidP="00FF52C9">
            <w:pPr>
              <w:spacing w:line="240" w:lineRule="auto"/>
              <w:jc w:val="center"/>
              <w:rPr>
                <w:rFonts w:ascii="GHEA Grapalat" w:hAnsi="GHEA Grapalat"/>
                <w:sz w:val="12"/>
                <w:szCs w:val="12"/>
              </w:rPr>
            </w:pPr>
            <w:proofErr w:type="spellStart"/>
            <w:r w:rsidRPr="00EC6CB8">
              <w:rPr>
                <w:rFonts w:ascii="GHEA Grapalat" w:hAnsi="GHEA Grapalat"/>
                <w:sz w:val="12"/>
                <w:szCs w:val="12"/>
              </w:rPr>
              <w:t>Ժամկետը</w:t>
            </w:r>
            <w:proofErr w:type="spellEnd"/>
            <w:r w:rsidRPr="00EC6CB8">
              <w:rPr>
                <w:rFonts w:ascii="GHEA Grapalat" w:hAnsi="GHEA Grapalat"/>
                <w:sz w:val="12"/>
                <w:szCs w:val="12"/>
              </w:rPr>
              <w:t>**</w:t>
            </w:r>
          </w:p>
        </w:tc>
      </w:tr>
      <w:tr w:rsidR="00FF52C9" w:rsidRPr="00EC6CB8" w14:paraId="5A78DBB9" w14:textId="77777777" w:rsidTr="00730B27">
        <w:trPr>
          <w:trHeight w:val="246"/>
        </w:trPr>
        <w:tc>
          <w:tcPr>
            <w:tcW w:w="993" w:type="dxa"/>
            <w:vAlign w:val="center"/>
          </w:tcPr>
          <w:p w14:paraId="3B64BB5E" w14:textId="77777777" w:rsidR="00FF52C9" w:rsidRPr="00EC6CB8" w:rsidRDefault="00FF52C9" w:rsidP="00730B27">
            <w:pPr>
              <w:spacing w:line="240" w:lineRule="auto"/>
              <w:jc w:val="center"/>
              <w:rPr>
                <w:rFonts w:ascii="GHEA Grapalat" w:hAnsi="GHEA Grapalat"/>
                <w:b/>
                <w:sz w:val="16"/>
                <w:szCs w:val="16"/>
                <w:lang w:val="hy-AM"/>
              </w:rPr>
            </w:pPr>
            <w:r w:rsidRPr="00EC6CB8">
              <w:rPr>
                <w:rFonts w:ascii="GHEA Grapalat" w:hAnsi="GHEA Grapalat"/>
                <w:b/>
                <w:sz w:val="16"/>
                <w:szCs w:val="16"/>
                <w:lang w:val="hy-AM"/>
              </w:rPr>
              <w:t>1</w:t>
            </w:r>
          </w:p>
        </w:tc>
        <w:tc>
          <w:tcPr>
            <w:tcW w:w="1525" w:type="dxa"/>
            <w:vAlign w:val="center"/>
          </w:tcPr>
          <w:p w14:paraId="2274C956" w14:textId="08E83325" w:rsidR="00FF52C9" w:rsidRDefault="009E5085" w:rsidP="00730B27">
            <w:pPr>
              <w:spacing w:line="240" w:lineRule="auto"/>
              <w:jc w:val="center"/>
              <w:rPr>
                <w:rFonts w:ascii="GHEA Grapalat" w:hAnsi="GHEA Grapalat" w:cs="Calibri"/>
                <w:sz w:val="18"/>
                <w:szCs w:val="18"/>
              </w:rPr>
            </w:pPr>
            <w:r w:rsidRPr="009E5085">
              <w:rPr>
                <w:rFonts w:ascii="GHEA Grapalat" w:hAnsi="GHEA Grapalat" w:cs="Calibri"/>
                <w:sz w:val="18"/>
                <w:szCs w:val="18"/>
              </w:rPr>
              <w:t>09134200</w:t>
            </w:r>
          </w:p>
        </w:tc>
        <w:tc>
          <w:tcPr>
            <w:tcW w:w="1163" w:type="dxa"/>
            <w:shd w:val="clear" w:color="auto" w:fill="auto"/>
            <w:vAlign w:val="center"/>
          </w:tcPr>
          <w:p w14:paraId="755CA6F4" w14:textId="38CB59C6" w:rsidR="00FF52C9" w:rsidRPr="00730B27" w:rsidRDefault="00826BCA" w:rsidP="00730B27">
            <w:pPr>
              <w:spacing w:line="240" w:lineRule="auto"/>
              <w:jc w:val="center"/>
              <w:rPr>
                <w:rFonts w:ascii="GHEA Grapalat" w:hAnsi="GHEA Grapalat" w:cs="Calibri"/>
                <w:color w:val="000000"/>
                <w:sz w:val="16"/>
                <w:szCs w:val="16"/>
                <w:lang w:val="hy-AM"/>
              </w:rPr>
            </w:pPr>
            <w:r w:rsidRPr="00730B27">
              <w:rPr>
                <w:rFonts w:ascii="GHEA Grapalat" w:hAnsi="GHEA Grapalat" w:cs="Calibri"/>
                <w:color w:val="000000"/>
                <w:sz w:val="16"/>
                <w:szCs w:val="16"/>
                <w:lang w:val="hy-AM"/>
              </w:rPr>
              <w:t>Դիզելային վառելիք</w:t>
            </w:r>
          </w:p>
        </w:tc>
        <w:tc>
          <w:tcPr>
            <w:tcW w:w="5245" w:type="dxa"/>
            <w:shd w:val="clear" w:color="auto" w:fill="auto"/>
            <w:vAlign w:val="center"/>
          </w:tcPr>
          <w:p w14:paraId="651CFFFF" w14:textId="77777777" w:rsidR="00730B27" w:rsidRPr="00730B27" w:rsidRDefault="00730B27" w:rsidP="00730B27">
            <w:pPr>
              <w:spacing w:line="240" w:lineRule="auto"/>
              <w:rPr>
                <w:rFonts w:ascii="GHEA Grapalat" w:hAnsi="GHEA Grapalat" w:cs="Calibri"/>
                <w:color w:val="000000" w:themeColor="text1"/>
                <w:sz w:val="14"/>
                <w:szCs w:val="14"/>
                <w:lang w:val="hy-AM"/>
              </w:rPr>
            </w:pPr>
            <w:r w:rsidRPr="00730B27">
              <w:rPr>
                <w:rFonts w:ascii="GHEA Grapalat" w:hAnsi="GHEA Grapalat" w:cs="Calibri"/>
                <w:color w:val="000000" w:themeColor="text1"/>
                <w:sz w:val="14"/>
                <w:szCs w:val="14"/>
                <w:lang w:val="hy-AM"/>
              </w:rPr>
              <w:t xml:space="preserve">Ցետանային թիվը 51-ից ոչ պակաս: </w:t>
            </w:r>
          </w:p>
          <w:p w14:paraId="2495CA98" w14:textId="77777777" w:rsidR="00730B27" w:rsidRPr="00730B27" w:rsidRDefault="00730B27" w:rsidP="00730B27">
            <w:pPr>
              <w:spacing w:line="240" w:lineRule="auto"/>
              <w:rPr>
                <w:rFonts w:ascii="GHEA Grapalat" w:hAnsi="GHEA Grapalat" w:cs="Calibri"/>
                <w:color w:val="000000" w:themeColor="text1"/>
                <w:sz w:val="14"/>
                <w:szCs w:val="14"/>
                <w:lang w:val="hy-AM"/>
              </w:rPr>
            </w:pPr>
            <w:r w:rsidRPr="00730B27">
              <w:rPr>
                <w:rFonts w:ascii="GHEA Grapalat" w:hAnsi="GHEA Grapalat" w:cs="Calibri"/>
                <w:color w:val="000000" w:themeColor="text1"/>
                <w:sz w:val="14"/>
                <w:szCs w:val="14"/>
                <w:lang w:val="hy-AM"/>
              </w:rPr>
              <w:t xml:space="preserve">Ցետանային ցուցիչը 46-ից ոչ պակաս: </w:t>
            </w:r>
          </w:p>
          <w:p w14:paraId="2189E90F" w14:textId="77777777" w:rsidR="00730B27" w:rsidRPr="00730B27" w:rsidRDefault="00730B27" w:rsidP="00730B27">
            <w:pPr>
              <w:spacing w:line="240" w:lineRule="auto"/>
              <w:rPr>
                <w:rFonts w:ascii="GHEA Grapalat" w:hAnsi="GHEA Grapalat" w:cs="Calibri"/>
                <w:color w:val="000000" w:themeColor="text1"/>
                <w:sz w:val="14"/>
                <w:szCs w:val="14"/>
                <w:lang w:val="hy-AM"/>
              </w:rPr>
            </w:pPr>
            <w:r w:rsidRPr="00730B27">
              <w:rPr>
                <w:rFonts w:ascii="GHEA Grapalat" w:hAnsi="GHEA Grapalat" w:cs="Calibri"/>
                <w:color w:val="000000" w:themeColor="text1"/>
                <w:sz w:val="14"/>
                <w:szCs w:val="14"/>
                <w:lang w:val="hy-AM"/>
              </w:rPr>
              <w:t>Խտությունը 15</w:t>
            </w:r>
            <w:r w:rsidRPr="00730B27">
              <w:rPr>
                <w:rFonts w:ascii="GHEA Grapalat" w:hAnsi="GHEA Grapalat" w:cs="Calibri"/>
                <w:color w:val="000000" w:themeColor="text1"/>
                <w:sz w:val="14"/>
                <w:szCs w:val="14"/>
                <w:vertAlign w:val="superscript"/>
                <w:lang w:val="hy-AM"/>
              </w:rPr>
              <w:t>0</w:t>
            </w:r>
            <w:r w:rsidRPr="00730B27">
              <w:rPr>
                <w:rFonts w:ascii="GHEA Grapalat" w:hAnsi="GHEA Grapalat" w:cs="Calibri"/>
                <w:color w:val="000000" w:themeColor="text1"/>
                <w:sz w:val="14"/>
                <w:szCs w:val="14"/>
                <w:lang w:val="hy-AM"/>
              </w:rPr>
              <w:t>C ջերմաստիճանում 820-845 կգ/մ</w:t>
            </w:r>
            <w:r w:rsidRPr="00730B27">
              <w:rPr>
                <w:rFonts w:ascii="GHEA Grapalat" w:hAnsi="GHEA Grapalat" w:cs="Calibri"/>
                <w:color w:val="000000" w:themeColor="text1"/>
                <w:sz w:val="14"/>
                <w:szCs w:val="14"/>
                <w:vertAlign w:val="superscript"/>
                <w:lang w:val="hy-AM"/>
              </w:rPr>
              <w:t>3</w:t>
            </w:r>
            <w:r w:rsidRPr="00730B27">
              <w:rPr>
                <w:rFonts w:ascii="GHEA Grapalat" w:hAnsi="GHEA Grapalat" w:cs="Calibri"/>
                <w:color w:val="000000" w:themeColor="text1"/>
                <w:sz w:val="14"/>
                <w:szCs w:val="14"/>
                <w:lang w:val="hy-AM"/>
              </w:rPr>
              <w:t xml:space="preserve">: </w:t>
            </w:r>
          </w:p>
          <w:p w14:paraId="42BEB4FF" w14:textId="77777777" w:rsidR="00730B27" w:rsidRPr="00730B27" w:rsidRDefault="00730B27" w:rsidP="009801DB">
            <w:pPr>
              <w:spacing w:line="240" w:lineRule="auto"/>
              <w:jc w:val="left"/>
              <w:rPr>
                <w:rFonts w:ascii="GHEA Grapalat" w:hAnsi="GHEA Grapalat" w:cs="Calibri"/>
                <w:color w:val="000000" w:themeColor="text1"/>
                <w:sz w:val="14"/>
                <w:szCs w:val="14"/>
                <w:lang w:val="hy-AM"/>
              </w:rPr>
            </w:pPr>
            <w:r w:rsidRPr="00730B27">
              <w:rPr>
                <w:rFonts w:ascii="GHEA Grapalat" w:hAnsi="GHEA Grapalat" w:cs="Calibri"/>
                <w:color w:val="000000" w:themeColor="text1"/>
                <w:sz w:val="14"/>
                <w:szCs w:val="14"/>
                <w:lang w:val="hy-AM"/>
              </w:rPr>
              <w:t xml:space="preserve">Պոլիցիկլիկ արոմատիկ ածխաջրածինների զանգվածային մասը՝ 11%-ից ոչ ավելի: Ծծմբի պարունակությունը 10 մգ/կգ-ից ոչ ավելի: </w:t>
            </w:r>
          </w:p>
          <w:p w14:paraId="29327E98" w14:textId="77777777" w:rsidR="00730B27" w:rsidRPr="00730B27" w:rsidRDefault="00730B27" w:rsidP="00730B27">
            <w:pPr>
              <w:spacing w:line="240" w:lineRule="auto"/>
              <w:rPr>
                <w:rFonts w:ascii="GHEA Grapalat" w:hAnsi="GHEA Grapalat" w:cs="Calibri"/>
                <w:color w:val="000000" w:themeColor="text1"/>
                <w:sz w:val="14"/>
                <w:szCs w:val="14"/>
                <w:lang w:val="hy-AM"/>
              </w:rPr>
            </w:pPr>
            <w:r w:rsidRPr="00730B27">
              <w:rPr>
                <w:rFonts w:ascii="GHEA Grapalat" w:hAnsi="GHEA Grapalat" w:cs="Calibri"/>
                <w:color w:val="000000" w:themeColor="text1"/>
                <w:sz w:val="14"/>
                <w:szCs w:val="14"/>
                <w:lang w:val="hy-AM"/>
              </w:rPr>
              <w:t>Բռնկման ջերմաստիճանը՝ 55</w:t>
            </w:r>
            <w:r w:rsidRPr="00730B27">
              <w:rPr>
                <w:rFonts w:ascii="Courier New" w:hAnsi="Courier New" w:cs="Courier New"/>
                <w:color w:val="000000" w:themeColor="text1"/>
                <w:sz w:val="14"/>
                <w:szCs w:val="14"/>
                <w:lang w:val="hy-AM"/>
              </w:rPr>
              <w:t> </w:t>
            </w:r>
            <w:r w:rsidRPr="00730B27">
              <w:rPr>
                <w:rFonts w:ascii="GHEA Grapalat" w:hAnsi="GHEA Grapalat" w:cs="Calibri"/>
                <w:color w:val="000000" w:themeColor="text1"/>
                <w:sz w:val="14"/>
                <w:szCs w:val="14"/>
                <w:vertAlign w:val="superscript"/>
                <w:lang w:val="hy-AM"/>
              </w:rPr>
              <w:t>0</w:t>
            </w:r>
            <w:r w:rsidRPr="00730B27">
              <w:rPr>
                <w:rFonts w:ascii="GHEA Grapalat" w:hAnsi="GHEA Grapalat" w:cs="Calibri"/>
                <w:color w:val="000000" w:themeColor="text1"/>
                <w:sz w:val="14"/>
                <w:szCs w:val="14"/>
                <w:lang w:val="hy-AM"/>
              </w:rPr>
              <w:t xml:space="preserve">C-ից ոչ ցածր: </w:t>
            </w:r>
          </w:p>
          <w:p w14:paraId="112F4C89" w14:textId="77777777" w:rsidR="00730B27" w:rsidRPr="00730B27" w:rsidRDefault="00730B27" w:rsidP="00730B27">
            <w:pPr>
              <w:spacing w:line="240" w:lineRule="auto"/>
              <w:rPr>
                <w:rFonts w:ascii="GHEA Grapalat" w:hAnsi="GHEA Grapalat" w:cs="Calibri"/>
                <w:color w:val="000000" w:themeColor="text1"/>
                <w:sz w:val="14"/>
                <w:szCs w:val="14"/>
                <w:lang w:val="hy-AM"/>
              </w:rPr>
            </w:pPr>
            <w:r w:rsidRPr="00730B27">
              <w:rPr>
                <w:rFonts w:ascii="GHEA Grapalat" w:hAnsi="GHEA Grapalat" w:cs="Calibri"/>
                <w:color w:val="000000" w:themeColor="text1"/>
                <w:sz w:val="14"/>
                <w:szCs w:val="14"/>
                <w:lang w:val="hy-AM"/>
              </w:rPr>
              <w:t>Ածխածնի մնացորդը /կոքսելիությունը/ 10 % նստվածքում 0,3 %-ից ոչ ավելի: Մածուցիկությունը 40</w:t>
            </w:r>
            <w:r w:rsidRPr="00730B27">
              <w:rPr>
                <w:rFonts w:ascii="GHEA Grapalat" w:hAnsi="GHEA Grapalat" w:cs="Calibri"/>
                <w:color w:val="000000" w:themeColor="text1"/>
                <w:sz w:val="14"/>
                <w:szCs w:val="14"/>
                <w:vertAlign w:val="superscript"/>
                <w:lang w:val="hy-AM"/>
              </w:rPr>
              <w:t>0</w:t>
            </w:r>
            <w:r w:rsidRPr="00730B27">
              <w:rPr>
                <w:rFonts w:ascii="GHEA Grapalat" w:hAnsi="GHEA Grapalat" w:cs="Calibri"/>
                <w:color w:val="000000" w:themeColor="text1"/>
                <w:sz w:val="14"/>
                <w:szCs w:val="14"/>
                <w:lang w:val="hy-AM"/>
              </w:rPr>
              <w:t>C-ում` 2,0-ից մինչև 4,5 մմ</w:t>
            </w:r>
            <w:r w:rsidRPr="00730B27">
              <w:rPr>
                <w:rFonts w:ascii="GHEA Grapalat" w:hAnsi="GHEA Grapalat" w:cs="Calibri"/>
                <w:color w:val="000000" w:themeColor="text1"/>
                <w:sz w:val="14"/>
                <w:szCs w:val="14"/>
                <w:vertAlign w:val="superscript"/>
                <w:lang w:val="hy-AM"/>
              </w:rPr>
              <w:t>2</w:t>
            </w:r>
            <w:r w:rsidRPr="00730B27">
              <w:rPr>
                <w:rFonts w:ascii="GHEA Grapalat" w:hAnsi="GHEA Grapalat" w:cs="Calibri"/>
                <w:color w:val="000000" w:themeColor="text1"/>
                <w:sz w:val="14"/>
                <w:szCs w:val="14"/>
                <w:lang w:val="hy-AM"/>
              </w:rPr>
              <w:t xml:space="preserve">/վ: </w:t>
            </w:r>
          </w:p>
          <w:p w14:paraId="5E97E9E7" w14:textId="77777777" w:rsidR="00730B27" w:rsidRPr="00730B27" w:rsidRDefault="00730B27" w:rsidP="00730B27">
            <w:pPr>
              <w:spacing w:line="240" w:lineRule="auto"/>
              <w:rPr>
                <w:rFonts w:ascii="GHEA Grapalat" w:hAnsi="GHEA Grapalat" w:cs="Calibri"/>
                <w:color w:val="000000" w:themeColor="text1"/>
                <w:sz w:val="14"/>
                <w:szCs w:val="14"/>
                <w:lang w:val="hy-AM"/>
              </w:rPr>
            </w:pPr>
            <w:r w:rsidRPr="00730B27">
              <w:rPr>
                <w:rFonts w:ascii="GHEA Grapalat" w:hAnsi="GHEA Grapalat" w:cs="Calibri"/>
                <w:color w:val="000000" w:themeColor="text1"/>
                <w:sz w:val="14"/>
                <w:szCs w:val="14"/>
                <w:lang w:val="hy-AM"/>
              </w:rPr>
              <w:t xml:space="preserve">Պղտորման ջերմաստիճանը` 5 </w:t>
            </w:r>
            <w:r w:rsidRPr="00730B27">
              <w:rPr>
                <w:rFonts w:ascii="GHEA Grapalat" w:hAnsi="GHEA Grapalat" w:cs="Calibri"/>
                <w:color w:val="000000" w:themeColor="text1"/>
                <w:sz w:val="14"/>
                <w:szCs w:val="14"/>
                <w:vertAlign w:val="superscript"/>
                <w:lang w:val="hy-AM"/>
              </w:rPr>
              <w:t>0</w:t>
            </w:r>
            <w:r w:rsidRPr="00730B27">
              <w:rPr>
                <w:rFonts w:ascii="GHEA Grapalat" w:hAnsi="GHEA Grapalat" w:cs="Calibri"/>
                <w:color w:val="000000" w:themeColor="text1"/>
                <w:sz w:val="14"/>
                <w:szCs w:val="14"/>
                <w:lang w:val="hy-AM"/>
              </w:rPr>
              <w:t xml:space="preserve">C-ից ոչ բարձր: </w:t>
            </w:r>
          </w:p>
          <w:p w14:paraId="04F51D5C" w14:textId="77777777" w:rsidR="00730B27" w:rsidRPr="00730B27" w:rsidRDefault="00730B27" w:rsidP="00730B27">
            <w:pPr>
              <w:spacing w:line="240" w:lineRule="auto"/>
              <w:rPr>
                <w:rFonts w:ascii="GHEA Grapalat" w:hAnsi="GHEA Grapalat" w:cs="Calibri"/>
                <w:color w:val="000000" w:themeColor="text1"/>
                <w:sz w:val="14"/>
                <w:szCs w:val="14"/>
                <w:lang w:val="hy-AM"/>
              </w:rPr>
            </w:pPr>
            <w:r w:rsidRPr="00730B27">
              <w:rPr>
                <w:rFonts w:ascii="GHEA Grapalat" w:hAnsi="GHEA Grapalat" w:cs="Calibri"/>
                <w:color w:val="000000" w:themeColor="text1"/>
                <w:sz w:val="14"/>
                <w:szCs w:val="14"/>
                <w:lang w:val="hy-AM"/>
              </w:rPr>
              <w:t>Մատակարարումը կտրոնային (կիրառելի է միայն լիտրով ձեռք բերելու դեպքում): Անվտանգությունը, մակնշումը և փաթեթավորումը` համաձայն ՀՀ կառավարության 2004թ. նոյեմբերի 11-ի N 1592-Ն որոշմամբ հաստատված «Ներքին այրման շարժիչային վառելիքների տեխնիկական կանոնակարգի»:</w:t>
            </w:r>
          </w:p>
          <w:p w14:paraId="7E7DE01D" w14:textId="25BDC68D" w:rsidR="00FF52C9" w:rsidRPr="009801DB" w:rsidRDefault="009801DB" w:rsidP="009801DB">
            <w:pPr>
              <w:spacing w:line="240" w:lineRule="auto"/>
              <w:jc w:val="left"/>
              <w:rPr>
                <w:rFonts w:ascii="GHEA Grapalat" w:hAnsi="GHEA Grapalat" w:cs="Calibri"/>
                <w:color w:val="000000"/>
                <w:sz w:val="14"/>
                <w:szCs w:val="14"/>
                <w:lang w:val="hy-AM"/>
              </w:rPr>
            </w:pPr>
            <w:r w:rsidRPr="009801DB">
              <w:rPr>
                <w:rFonts w:ascii="GHEA Grapalat" w:hAnsi="GHEA Grapalat" w:cs="Calibri"/>
                <w:color w:val="000000"/>
                <w:sz w:val="14"/>
                <w:szCs w:val="14"/>
                <w:lang w:val="hy-AM"/>
              </w:rPr>
              <w:t>/կտրոնային եղանակով/</w:t>
            </w:r>
          </w:p>
        </w:tc>
        <w:tc>
          <w:tcPr>
            <w:tcW w:w="850" w:type="dxa"/>
            <w:shd w:val="clear" w:color="auto" w:fill="auto"/>
            <w:vAlign w:val="center"/>
          </w:tcPr>
          <w:p w14:paraId="3E0BB3F1" w14:textId="7A63442A" w:rsidR="00FF52C9" w:rsidRPr="00730B27" w:rsidRDefault="009E5085" w:rsidP="00FF52C9">
            <w:pPr>
              <w:spacing w:line="240" w:lineRule="auto"/>
              <w:jc w:val="center"/>
              <w:rPr>
                <w:rFonts w:ascii="GHEA Grapalat" w:hAnsi="GHEA Grapalat"/>
                <w:sz w:val="16"/>
                <w:szCs w:val="16"/>
                <w:lang w:val="hy-AM"/>
              </w:rPr>
            </w:pPr>
            <w:r w:rsidRPr="00730B27">
              <w:rPr>
                <w:rFonts w:ascii="GHEA Grapalat" w:hAnsi="GHEA Grapalat"/>
                <w:sz w:val="16"/>
                <w:szCs w:val="16"/>
                <w:lang w:val="hy-AM"/>
              </w:rPr>
              <w:t>լիտր</w:t>
            </w:r>
          </w:p>
        </w:tc>
        <w:tc>
          <w:tcPr>
            <w:tcW w:w="992" w:type="dxa"/>
            <w:shd w:val="clear" w:color="auto" w:fill="auto"/>
            <w:vAlign w:val="center"/>
          </w:tcPr>
          <w:p w14:paraId="620304AF" w14:textId="05E50D0C" w:rsidR="00FF52C9" w:rsidRPr="00730B27" w:rsidRDefault="009E5085" w:rsidP="00FF52C9">
            <w:pPr>
              <w:spacing w:line="240" w:lineRule="auto"/>
              <w:jc w:val="center"/>
              <w:rPr>
                <w:rFonts w:ascii="GHEA Grapalat" w:hAnsi="GHEA Grapalat" w:cs="Calibri"/>
                <w:color w:val="000000"/>
                <w:sz w:val="16"/>
                <w:szCs w:val="16"/>
                <w:lang w:val="hy-AM"/>
              </w:rPr>
            </w:pPr>
            <w:r w:rsidRPr="00730B27">
              <w:rPr>
                <w:rFonts w:ascii="GHEA Grapalat" w:hAnsi="GHEA Grapalat" w:cs="Calibri"/>
                <w:color w:val="000000"/>
                <w:sz w:val="16"/>
                <w:szCs w:val="16"/>
                <w:lang w:val="hy-AM"/>
              </w:rPr>
              <w:t>4000</w:t>
            </w:r>
          </w:p>
        </w:tc>
        <w:tc>
          <w:tcPr>
            <w:tcW w:w="851" w:type="dxa"/>
            <w:vAlign w:val="center"/>
          </w:tcPr>
          <w:p w14:paraId="28D78923" w14:textId="093F46AD" w:rsidR="00FF52C9" w:rsidRPr="00730B27" w:rsidRDefault="00FF52C9" w:rsidP="00FF52C9">
            <w:pPr>
              <w:spacing w:line="240" w:lineRule="auto"/>
              <w:jc w:val="center"/>
              <w:rPr>
                <w:rFonts w:ascii="GHEA Grapalat" w:hAnsi="GHEA Grapalat" w:cs="Calibri"/>
                <w:color w:val="000000"/>
                <w:sz w:val="16"/>
                <w:szCs w:val="16"/>
                <w:lang w:val="hy-AM"/>
              </w:rPr>
            </w:pPr>
          </w:p>
        </w:tc>
        <w:tc>
          <w:tcPr>
            <w:tcW w:w="963" w:type="dxa"/>
            <w:vAlign w:val="center"/>
          </w:tcPr>
          <w:p w14:paraId="6FB4DC34" w14:textId="18B1195A" w:rsidR="00FF52C9" w:rsidRDefault="00FF52C9" w:rsidP="00FF52C9">
            <w:pPr>
              <w:spacing w:line="240" w:lineRule="auto"/>
              <w:jc w:val="center"/>
              <w:rPr>
                <w:rFonts w:ascii="Calibri" w:hAnsi="Calibri" w:cs="Calibri"/>
                <w:color w:val="000000"/>
                <w:sz w:val="22"/>
                <w:szCs w:val="22"/>
              </w:rPr>
            </w:pPr>
          </w:p>
        </w:tc>
        <w:tc>
          <w:tcPr>
            <w:tcW w:w="1134" w:type="dxa"/>
            <w:vAlign w:val="center"/>
          </w:tcPr>
          <w:p w14:paraId="0870A497" w14:textId="78C0E895" w:rsidR="00FF52C9" w:rsidRPr="00EC6CB8" w:rsidRDefault="00FF52C9" w:rsidP="00FF52C9">
            <w:pPr>
              <w:spacing w:line="240" w:lineRule="auto"/>
              <w:jc w:val="center"/>
              <w:rPr>
                <w:rFonts w:ascii="GHEA Grapalat" w:hAnsi="GHEA Grapalat"/>
                <w:sz w:val="12"/>
                <w:szCs w:val="12"/>
              </w:rPr>
            </w:pPr>
            <w:r>
              <w:rPr>
                <w:rFonts w:ascii="GHEA Grapalat" w:hAnsi="GHEA Grapalat" w:cs="Sylfaen"/>
                <w:sz w:val="12"/>
                <w:szCs w:val="12"/>
                <w:lang w:val="hy-AM"/>
              </w:rPr>
              <w:t>Փարաքար համայնք</w:t>
            </w:r>
          </w:p>
        </w:tc>
        <w:tc>
          <w:tcPr>
            <w:tcW w:w="1418" w:type="dxa"/>
            <w:vAlign w:val="center"/>
          </w:tcPr>
          <w:p w14:paraId="6466E555" w14:textId="3C099899" w:rsidR="00FF52C9" w:rsidRPr="009E5085" w:rsidRDefault="00FF52C9" w:rsidP="009E5085">
            <w:pPr>
              <w:spacing w:line="240" w:lineRule="auto"/>
              <w:jc w:val="center"/>
              <w:rPr>
                <w:rFonts w:ascii="Cambria Math" w:hAnsi="Cambria Math"/>
                <w:sz w:val="12"/>
                <w:szCs w:val="12"/>
              </w:rPr>
            </w:pPr>
            <w:r w:rsidRPr="009801DB">
              <w:rPr>
                <w:rFonts w:ascii="GHEA Grapalat" w:hAnsi="GHEA Grapalat" w:cs="Sylfaen"/>
                <w:sz w:val="12"/>
                <w:szCs w:val="12"/>
                <w:lang w:val="hy-AM"/>
              </w:rPr>
              <w:t xml:space="preserve">Պայմանագիրն  ուժի մեջ մտնելու օրվանից  </w:t>
            </w:r>
            <w:r w:rsidR="009801DB" w:rsidRPr="009801DB">
              <w:rPr>
                <w:rFonts w:ascii="GHEA Grapalat" w:hAnsi="GHEA Grapalat" w:cs="Sylfaen"/>
                <w:sz w:val="12"/>
                <w:szCs w:val="12"/>
                <w:lang w:val="hy-AM"/>
              </w:rPr>
              <w:t>մինչև 25</w:t>
            </w:r>
            <w:r w:rsidR="009E5085" w:rsidRPr="009801DB">
              <w:rPr>
                <w:rFonts w:ascii="GHEA Grapalat" w:hAnsi="GHEA Grapalat" w:cs="Sylfaen"/>
                <w:sz w:val="12"/>
                <w:szCs w:val="12"/>
                <w:lang w:val="hy-AM"/>
              </w:rPr>
              <w:t>,12,2026թ</w:t>
            </w:r>
            <w:r w:rsidR="009E5085" w:rsidRPr="009801DB">
              <w:rPr>
                <w:rFonts w:ascii="Cambria Math" w:hAnsi="Cambria Math" w:cs="Sylfaen"/>
                <w:sz w:val="12"/>
                <w:szCs w:val="12"/>
                <w:lang w:val="hy-AM"/>
              </w:rPr>
              <w:t>․</w:t>
            </w:r>
          </w:p>
        </w:tc>
      </w:tr>
    </w:tbl>
    <w:p w14:paraId="38F45733" w14:textId="10C20E21" w:rsidR="008B3AD5" w:rsidRPr="00826BCA" w:rsidRDefault="008B3AD5" w:rsidP="002F35F5">
      <w:pPr>
        <w:spacing w:line="240" w:lineRule="auto"/>
        <w:jc w:val="center"/>
        <w:rPr>
          <w:rFonts w:ascii="GHEA Grapalat" w:hAnsi="GHEA Grapalat"/>
          <w:sz w:val="16"/>
          <w:szCs w:val="16"/>
        </w:rPr>
      </w:pPr>
    </w:p>
    <w:p w14:paraId="7FA4D037" w14:textId="21B22BC8" w:rsidR="008B3AD5" w:rsidRDefault="00622473" w:rsidP="00622473">
      <w:pPr>
        <w:pStyle w:val="aff"/>
        <w:numPr>
          <w:ilvl w:val="0"/>
          <w:numId w:val="5"/>
        </w:numPr>
        <w:spacing w:line="240" w:lineRule="auto"/>
        <w:rPr>
          <w:rFonts w:ascii="GHEA Grapalat" w:hAnsi="GHEA Grapalat"/>
          <w:sz w:val="16"/>
          <w:szCs w:val="16"/>
          <w:lang w:val="hy-AM"/>
        </w:rPr>
      </w:pPr>
      <w:r>
        <w:rPr>
          <w:rFonts w:ascii="GHEA Grapalat" w:hAnsi="GHEA Grapalat"/>
          <w:sz w:val="16"/>
          <w:szCs w:val="16"/>
          <w:lang w:val="hy-AM"/>
        </w:rPr>
        <w:t>Լցակայանը պետք է գտնվի Փ</w:t>
      </w:r>
      <w:r w:rsidR="009801DB">
        <w:rPr>
          <w:rFonts w:ascii="GHEA Grapalat" w:hAnsi="GHEA Grapalat"/>
          <w:sz w:val="16"/>
          <w:szCs w:val="16"/>
          <w:lang w:val="hy-AM"/>
        </w:rPr>
        <w:t>արաքար համայնքի վարչական տարածքում</w:t>
      </w:r>
    </w:p>
    <w:p w14:paraId="4B464E35" w14:textId="6D1692EA" w:rsidR="009801DB" w:rsidRPr="00622473" w:rsidRDefault="009801DB" w:rsidP="00622473">
      <w:pPr>
        <w:pStyle w:val="aff"/>
        <w:numPr>
          <w:ilvl w:val="0"/>
          <w:numId w:val="5"/>
        </w:numPr>
        <w:spacing w:line="240" w:lineRule="auto"/>
        <w:rPr>
          <w:rFonts w:ascii="GHEA Grapalat" w:hAnsi="GHEA Grapalat"/>
          <w:sz w:val="16"/>
          <w:szCs w:val="16"/>
          <w:lang w:val="hy-AM"/>
        </w:rPr>
      </w:pPr>
      <w:r>
        <w:rPr>
          <w:rFonts w:ascii="GHEA Grapalat" w:hAnsi="GHEA Grapalat"/>
          <w:sz w:val="16"/>
          <w:szCs w:val="16"/>
          <w:lang w:val="hy-AM"/>
        </w:rPr>
        <w:t>Կտրոնները պետք է տրամադրման պահից ունենան առնվազն 365 օր վավերականության ժամկետ</w:t>
      </w:r>
    </w:p>
    <w:p w14:paraId="2F8C2C19" w14:textId="77777777" w:rsidR="008B3AD5" w:rsidRDefault="008B3AD5" w:rsidP="002F35F5">
      <w:pPr>
        <w:spacing w:line="240" w:lineRule="auto"/>
        <w:jc w:val="center"/>
        <w:rPr>
          <w:rFonts w:ascii="GHEA Grapalat" w:hAnsi="GHEA Grapalat"/>
          <w:sz w:val="16"/>
          <w:szCs w:val="16"/>
          <w:lang w:val="hy-AM"/>
        </w:rPr>
      </w:pPr>
    </w:p>
    <w:p w14:paraId="06E58C29" w14:textId="23576507" w:rsidR="00D84865" w:rsidRPr="00C709C7" w:rsidRDefault="00D84865" w:rsidP="00C709C7">
      <w:pPr>
        <w:spacing w:line="240" w:lineRule="auto"/>
        <w:rPr>
          <w:rFonts w:ascii="GHEA Grapalat" w:hAnsi="GHEA Grapalat"/>
          <w:b/>
          <w:sz w:val="16"/>
          <w:szCs w:val="16"/>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rPr>
            </w:pPr>
          </w:p>
          <w:p w14:paraId="23C12A1F" w14:textId="77777777" w:rsidR="00071D1C" w:rsidRPr="00A71D81" w:rsidRDefault="00071D1C" w:rsidP="00EF3662">
            <w:pPr>
              <w:jc w:val="center"/>
              <w:rPr>
                <w:rFonts w:ascii="GHEA Grapalat" w:hAnsi="GHEA Grapalat"/>
              </w:rPr>
            </w:pPr>
            <w:r w:rsidRPr="00A71D81">
              <w:rPr>
                <w:rFonts w:ascii="GHEA Grapalat" w:hAnsi="GHEA Grapalat"/>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c>
          <w:tcPr>
            <w:tcW w:w="760" w:type="dxa"/>
          </w:tcPr>
          <w:p w14:paraId="33C97031" w14:textId="77777777" w:rsidR="00071D1C" w:rsidRPr="00A71D81" w:rsidRDefault="00071D1C" w:rsidP="00EF3662">
            <w:pPr>
              <w:jc w:val="center"/>
              <w:rPr>
                <w:rFonts w:ascii="GHEA Grapalat" w:hAnsi="GHEA Grapalat"/>
              </w:rPr>
            </w:pPr>
          </w:p>
        </w:tc>
        <w:tc>
          <w:tcPr>
            <w:tcW w:w="4343" w:type="dxa"/>
          </w:tcPr>
          <w:p w14:paraId="51E1DD25" w14:textId="77777777" w:rsidR="00071D1C" w:rsidRPr="00A71D81" w:rsidRDefault="00071D1C" w:rsidP="00EF3662">
            <w:pPr>
              <w:jc w:val="center"/>
              <w:rPr>
                <w:rFonts w:ascii="GHEA Grapalat" w:hAnsi="GHEA Grapalat" w:cs="Sylfaen"/>
                <w:b/>
                <w:bCs/>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rPr>
            </w:pPr>
          </w:p>
          <w:p w14:paraId="4C27F7A3" w14:textId="77777777" w:rsidR="00071D1C" w:rsidRPr="00A71D81" w:rsidRDefault="00071D1C" w:rsidP="00EF3662">
            <w:pPr>
              <w:jc w:val="center"/>
              <w:rPr>
                <w:rFonts w:ascii="GHEA Grapalat" w:hAnsi="GHEA Grapalat"/>
              </w:rPr>
            </w:pPr>
            <w:r w:rsidRPr="00A71D81">
              <w:rPr>
                <w:rFonts w:ascii="GHEA Grapalat" w:hAnsi="GHEA Grapalat"/>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8C693A" w:rsidRDefault="00071D1C" w:rsidP="008C693A">
      <w:pPr>
        <w:spacing w:line="240" w:lineRule="auto"/>
        <w:jc w:val="right"/>
        <w:rPr>
          <w:rFonts w:ascii="GHEA Grapalat" w:hAnsi="GHEA Grapalat"/>
          <w:i/>
          <w:sz w:val="16"/>
          <w:szCs w:val="16"/>
          <w:lang w:val="hy-AM"/>
        </w:rPr>
      </w:pPr>
      <w:r w:rsidRPr="008C693A">
        <w:rPr>
          <w:rFonts w:ascii="GHEA Grapalat" w:hAnsi="GHEA Grapalat"/>
          <w:i/>
          <w:sz w:val="16"/>
          <w:szCs w:val="16"/>
          <w:lang w:val="hy-AM"/>
        </w:rPr>
        <w:lastRenderedPageBreak/>
        <w:t>Հավելված N 2</w:t>
      </w:r>
    </w:p>
    <w:p w14:paraId="60CEA6BB" w14:textId="77777777" w:rsidR="00071D1C" w:rsidRPr="008C693A" w:rsidRDefault="00071D1C" w:rsidP="008C693A">
      <w:pPr>
        <w:spacing w:line="240" w:lineRule="auto"/>
        <w:jc w:val="right"/>
        <w:rPr>
          <w:rFonts w:ascii="GHEA Grapalat" w:hAnsi="GHEA Grapalat"/>
          <w:i/>
          <w:sz w:val="16"/>
          <w:szCs w:val="16"/>
          <w:lang w:val="hy-AM"/>
        </w:rPr>
      </w:pPr>
      <w:r w:rsidRPr="008C693A">
        <w:rPr>
          <w:rFonts w:ascii="GHEA Grapalat" w:hAnsi="GHEA Grapalat"/>
          <w:i/>
          <w:sz w:val="16"/>
          <w:szCs w:val="16"/>
          <w:lang w:val="hy-AM"/>
        </w:rPr>
        <w:t xml:space="preserve">«         »              20  թ. կնքված </w:t>
      </w:r>
    </w:p>
    <w:p w14:paraId="72DF4D04" w14:textId="77777777" w:rsidR="00071D1C" w:rsidRPr="008C693A" w:rsidRDefault="00071D1C" w:rsidP="008C693A">
      <w:pPr>
        <w:spacing w:line="240" w:lineRule="auto"/>
        <w:jc w:val="right"/>
        <w:rPr>
          <w:rFonts w:ascii="GHEA Grapalat" w:hAnsi="GHEA Grapalat"/>
          <w:i/>
          <w:sz w:val="16"/>
          <w:szCs w:val="16"/>
          <w:lang w:val="hy-AM"/>
        </w:rPr>
      </w:pPr>
      <w:r w:rsidRPr="008C693A">
        <w:rPr>
          <w:rFonts w:ascii="GHEA Grapalat" w:hAnsi="GHEA Grapalat"/>
          <w:i/>
          <w:sz w:val="16"/>
          <w:szCs w:val="16"/>
          <w:lang w:val="hy-AM"/>
        </w:rPr>
        <w:t xml:space="preserve">                      ծածկագրով պայմանագրի</w:t>
      </w:r>
    </w:p>
    <w:p w14:paraId="1F13D22D" w14:textId="72971DF4" w:rsidR="00D339AE" w:rsidRDefault="00D339AE" w:rsidP="00D339AE">
      <w:pPr>
        <w:jc w:val="center"/>
        <w:rPr>
          <w:rFonts w:ascii="GHEA Grapalat" w:hAnsi="GHEA Grapalat"/>
          <w:sz w:val="20"/>
          <w:lang w:val="pt-BR"/>
        </w:rPr>
      </w:pPr>
      <w:r w:rsidRPr="00064ADD">
        <w:rPr>
          <w:rFonts w:ascii="GHEA Grapalat" w:hAnsi="GHEA Grapalat"/>
          <w:sz w:val="20"/>
        </w:rPr>
        <w:t>ՎՃԱՐՄԱՆ</w:t>
      </w:r>
      <w:r w:rsidRPr="007E5DA0">
        <w:rPr>
          <w:rFonts w:ascii="GHEA Grapalat" w:hAnsi="GHEA Grapalat"/>
          <w:sz w:val="20"/>
          <w:lang w:val="pt-BR"/>
        </w:rPr>
        <w:t xml:space="preserve"> </w:t>
      </w:r>
      <w:r w:rsidRPr="00064ADD">
        <w:rPr>
          <w:rFonts w:ascii="GHEA Grapalat" w:hAnsi="GHEA Grapalat"/>
          <w:sz w:val="20"/>
        </w:rPr>
        <w:t>ԺԱՄԱՆԱԿԱՑՈՒՅՑ</w:t>
      </w:r>
      <w:r w:rsidRPr="007E5DA0">
        <w:rPr>
          <w:rFonts w:ascii="GHEA Grapalat" w:hAnsi="GHEA Grapalat"/>
          <w:sz w:val="20"/>
          <w:lang w:val="pt-BR"/>
        </w:rPr>
        <w:t>*</w:t>
      </w:r>
    </w:p>
    <w:p w14:paraId="5672BBD3" w14:textId="626BE488" w:rsidR="00D339AE" w:rsidRDefault="00D339AE" w:rsidP="00D339AE">
      <w:pPr>
        <w:jc w:val="center"/>
        <w:rPr>
          <w:rFonts w:ascii="GHEA Grapalat" w:hAnsi="GHEA Grapalat"/>
          <w:sz w:val="20"/>
          <w:lang w:val="pt-BR"/>
        </w:rPr>
      </w:pP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1173"/>
        <w:gridCol w:w="2508"/>
        <w:gridCol w:w="582"/>
        <w:gridCol w:w="567"/>
        <w:gridCol w:w="567"/>
        <w:gridCol w:w="567"/>
        <w:gridCol w:w="708"/>
        <w:gridCol w:w="709"/>
        <w:gridCol w:w="851"/>
        <w:gridCol w:w="850"/>
        <w:gridCol w:w="738"/>
        <w:gridCol w:w="821"/>
        <w:gridCol w:w="851"/>
        <w:gridCol w:w="992"/>
        <w:gridCol w:w="1559"/>
      </w:tblGrid>
      <w:tr w:rsidR="008B3AD5" w:rsidRPr="00064ADD" w14:paraId="5CEE6471" w14:textId="77777777" w:rsidTr="005E68C4">
        <w:tc>
          <w:tcPr>
            <w:tcW w:w="15139" w:type="dxa"/>
            <w:gridSpan w:val="16"/>
          </w:tcPr>
          <w:p w14:paraId="29592BB4" w14:textId="77777777" w:rsidR="008B3AD5" w:rsidRPr="00663772" w:rsidRDefault="008B3AD5" w:rsidP="005E68C4">
            <w:pPr>
              <w:jc w:val="center"/>
              <w:rPr>
                <w:rFonts w:ascii="GHEA Grapalat" w:hAnsi="GHEA Grapalat"/>
                <w:sz w:val="18"/>
                <w:lang w:val="hy-AM"/>
              </w:rPr>
            </w:pPr>
            <w:r>
              <w:rPr>
                <w:rFonts w:ascii="GHEA Grapalat" w:hAnsi="GHEA Grapalat"/>
                <w:sz w:val="18"/>
                <w:lang w:val="hy-AM"/>
              </w:rPr>
              <w:t>Ապրանքի</w:t>
            </w:r>
          </w:p>
        </w:tc>
      </w:tr>
      <w:tr w:rsidR="008B3AD5" w:rsidRPr="00BC71A4" w14:paraId="1798F2EB" w14:textId="77777777" w:rsidTr="005E68C4">
        <w:tc>
          <w:tcPr>
            <w:tcW w:w="1096" w:type="dxa"/>
            <w:vAlign w:val="center"/>
          </w:tcPr>
          <w:p w14:paraId="40902AE7" w14:textId="77777777" w:rsidR="008B3AD5" w:rsidRPr="00E41A85" w:rsidRDefault="008B3AD5" w:rsidP="008B3AD5">
            <w:pPr>
              <w:spacing w:line="240" w:lineRule="auto"/>
              <w:jc w:val="center"/>
              <w:rPr>
                <w:rFonts w:ascii="GHEA Grapalat" w:hAnsi="GHEA Grapalat"/>
                <w:sz w:val="10"/>
                <w:szCs w:val="10"/>
                <w:lang w:val="es-ES"/>
              </w:rPr>
            </w:pPr>
            <w:proofErr w:type="spellStart"/>
            <w:r w:rsidRPr="00E41A85">
              <w:rPr>
                <w:rFonts w:ascii="GHEA Grapalat" w:hAnsi="GHEA Grapalat"/>
                <w:sz w:val="10"/>
                <w:szCs w:val="10"/>
              </w:rPr>
              <w:t>հրավերով</w:t>
            </w:r>
            <w:proofErr w:type="spellEnd"/>
            <w:r w:rsidRPr="00E41A85">
              <w:rPr>
                <w:rFonts w:ascii="GHEA Grapalat" w:hAnsi="GHEA Grapalat"/>
                <w:sz w:val="10"/>
                <w:szCs w:val="10"/>
              </w:rPr>
              <w:t xml:space="preserve"> </w:t>
            </w:r>
            <w:proofErr w:type="spellStart"/>
            <w:r w:rsidRPr="00E41A85">
              <w:rPr>
                <w:rFonts w:ascii="GHEA Grapalat" w:hAnsi="GHEA Grapalat"/>
                <w:sz w:val="10"/>
                <w:szCs w:val="10"/>
              </w:rPr>
              <w:t>նախատեսված</w:t>
            </w:r>
            <w:proofErr w:type="spellEnd"/>
            <w:r w:rsidRPr="00E41A85">
              <w:rPr>
                <w:rFonts w:ascii="GHEA Grapalat" w:hAnsi="GHEA Grapalat"/>
                <w:sz w:val="10"/>
                <w:szCs w:val="10"/>
              </w:rPr>
              <w:t xml:space="preserve"> </w:t>
            </w:r>
            <w:proofErr w:type="spellStart"/>
            <w:r w:rsidRPr="00E41A85">
              <w:rPr>
                <w:rFonts w:ascii="GHEA Grapalat" w:hAnsi="GHEA Grapalat"/>
                <w:sz w:val="10"/>
                <w:szCs w:val="10"/>
              </w:rPr>
              <w:t>չափաբաժնի</w:t>
            </w:r>
            <w:proofErr w:type="spellEnd"/>
            <w:r w:rsidRPr="00E41A85">
              <w:rPr>
                <w:rFonts w:ascii="GHEA Grapalat" w:hAnsi="GHEA Grapalat"/>
                <w:sz w:val="10"/>
                <w:szCs w:val="10"/>
              </w:rPr>
              <w:t xml:space="preserve"> </w:t>
            </w:r>
            <w:proofErr w:type="spellStart"/>
            <w:r w:rsidRPr="00E41A85">
              <w:rPr>
                <w:rFonts w:ascii="GHEA Grapalat" w:hAnsi="GHEA Grapalat"/>
                <w:sz w:val="10"/>
                <w:szCs w:val="10"/>
              </w:rPr>
              <w:t>համարը</w:t>
            </w:r>
            <w:proofErr w:type="spellEnd"/>
          </w:p>
        </w:tc>
        <w:tc>
          <w:tcPr>
            <w:tcW w:w="1173" w:type="dxa"/>
            <w:vAlign w:val="center"/>
          </w:tcPr>
          <w:p w14:paraId="75CAB050" w14:textId="77777777" w:rsidR="008B3AD5" w:rsidRPr="00E41A85" w:rsidRDefault="008B3AD5" w:rsidP="008B3AD5">
            <w:pPr>
              <w:spacing w:line="240" w:lineRule="auto"/>
              <w:jc w:val="center"/>
              <w:rPr>
                <w:rFonts w:ascii="GHEA Grapalat" w:hAnsi="GHEA Grapalat"/>
                <w:sz w:val="10"/>
                <w:szCs w:val="10"/>
                <w:lang w:val="es-ES"/>
              </w:rPr>
            </w:pPr>
            <w:proofErr w:type="spellStart"/>
            <w:r w:rsidRPr="00E41A85">
              <w:rPr>
                <w:rFonts w:ascii="GHEA Grapalat" w:hAnsi="GHEA Grapalat"/>
                <w:sz w:val="10"/>
                <w:szCs w:val="10"/>
              </w:rPr>
              <w:t>գնումների</w:t>
            </w:r>
            <w:proofErr w:type="spellEnd"/>
            <w:r w:rsidRPr="00E41A85">
              <w:rPr>
                <w:rFonts w:ascii="GHEA Grapalat" w:hAnsi="GHEA Grapalat"/>
                <w:sz w:val="10"/>
                <w:szCs w:val="10"/>
                <w:lang w:val="es-ES"/>
              </w:rPr>
              <w:t xml:space="preserve"> </w:t>
            </w:r>
            <w:proofErr w:type="spellStart"/>
            <w:r w:rsidRPr="00E41A85">
              <w:rPr>
                <w:rFonts w:ascii="GHEA Grapalat" w:hAnsi="GHEA Grapalat"/>
                <w:sz w:val="10"/>
                <w:szCs w:val="10"/>
              </w:rPr>
              <w:t>պլանով</w:t>
            </w:r>
            <w:proofErr w:type="spellEnd"/>
            <w:r w:rsidRPr="00E41A85">
              <w:rPr>
                <w:rFonts w:ascii="GHEA Grapalat" w:hAnsi="GHEA Grapalat"/>
                <w:sz w:val="10"/>
                <w:szCs w:val="10"/>
                <w:lang w:val="es-ES"/>
              </w:rPr>
              <w:t xml:space="preserve"> </w:t>
            </w:r>
            <w:proofErr w:type="spellStart"/>
            <w:r w:rsidRPr="00E41A85">
              <w:rPr>
                <w:rFonts w:ascii="GHEA Grapalat" w:hAnsi="GHEA Grapalat"/>
                <w:sz w:val="10"/>
                <w:szCs w:val="10"/>
              </w:rPr>
              <w:t>նախատեսված</w:t>
            </w:r>
            <w:proofErr w:type="spellEnd"/>
            <w:r w:rsidRPr="00E41A85">
              <w:rPr>
                <w:rFonts w:ascii="GHEA Grapalat" w:hAnsi="GHEA Grapalat"/>
                <w:sz w:val="10"/>
                <w:szCs w:val="10"/>
                <w:lang w:val="es-ES"/>
              </w:rPr>
              <w:t xml:space="preserve"> </w:t>
            </w:r>
            <w:proofErr w:type="spellStart"/>
            <w:r w:rsidRPr="00E41A85">
              <w:rPr>
                <w:rFonts w:ascii="GHEA Grapalat" w:hAnsi="GHEA Grapalat"/>
                <w:sz w:val="10"/>
                <w:szCs w:val="10"/>
              </w:rPr>
              <w:t>միջանցիկ</w:t>
            </w:r>
            <w:proofErr w:type="spellEnd"/>
            <w:r w:rsidRPr="00E41A85">
              <w:rPr>
                <w:rFonts w:ascii="GHEA Grapalat" w:hAnsi="GHEA Grapalat"/>
                <w:sz w:val="10"/>
                <w:szCs w:val="10"/>
                <w:lang w:val="es-ES"/>
              </w:rPr>
              <w:t xml:space="preserve"> </w:t>
            </w:r>
            <w:proofErr w:type="spellStart"/>
            <w:r w:rsidRPr="00E41A85">
              <w:rPr>
                <w:rFonts w:ascii="GHEA Grapalat" w:hAnsi="GHEA Grapalat"/>
                <w:sz w:val="10"/>
                <w:szCs w:val="10"/>
              </w:rPr>
              <w:t>ծածկագիրը</w:t>
            </w:r>
            <w:proofErr w:type="spellEnd"/>
            <w:r w:rsidRPr="00E41A85">
              <w:rPr>
                <w:rFonts w:ascii="GHEA Grapalat" w:hAnsi="GHEA Grapalat"/>
                <w:sz w:val="10"/>
                <w:szCs w:val="10"/>
                <w:lang w:val="es-ES"/>
              </w:rPr>
              <w:t xml:space="preserve">` </w:t>
            </w:r>
            <w:proofErr w:type="spellStart"/>
            <w:r w:rsidRPr="00E41A85">
              <w:rPr>
                <w:rFonts w:ascii="GHEA Grapalat" w:hAnsi="GHEA Grapalat"/>
                <w:sz w:val="10"/>
                <w:szCs w:val="10"/>
              </w:rPr>
              <w:t>ըստ</w:t>
            </w:r>
            <w:proofErr w:type="spellEnd"/>
            <w:r w:rsidRPr="00E41A85">
              <w:rPr>
                <w:rFonts w:ascii="GHEA Grapalat" w:hAnsi="GHEA Grapalat"/>
                <w:sz w:val="10"/>
                <w:szCs w:val="10"/>
                <w:lang w:val="es-ES"/>
              </w:rPr>
              <w:t xml:space="preserve"> </w:t>
            </w:r>
            <w:r w:rsidRPr="00E41A85">
              <w:rPr>
                <w:rFonts w:ascii="GHEA Grapalat" w:hAnsi="GHEA Grapalat"/>
                <w:sz w:val="10"/>
                <w:szCs w:val="10"/>
              </w:rPr>
              <w:t>ԳՄԱ</w:t>
            </w:r>
            <w:r w:rsidRPr="00E41A85">
              <w:rPr>
                <w:rFonts w:ascii="GHEA Grapalat" w:hAnsi="GHEA Grapalat"/>
                <w:sz w:val="10"/>
                <w:szCs w:val="10"/>
                <w:lang w:val="es-ES"/>
              </w:rPr>
              <w:t xml:space="preserve"> </w:t>
            </w:r>
            <w:proofErr w:type="spellStart"/>
            <w:r w:rsidRPr="00E41A85">
              <w:rPr>
                <w:rFonts w:ascii="GHEA Grapalat" w:hAnsi="GHEA Grapalat"/>
                <w:sz w:val="10"/>
                <w:szCs w:val="10"/>
              </w:rPr>
              <w:t>դասակարգման</w:t>
            </w:r>
            <w:proofErr w:type="spellEnd"/>
            <w:r w:rsidRPr="00E41A85">
              <w:rPr>
                <w:rFonts w:ascii="GHEA Grapalat" w:hAnsi="GHEA Grapalat"/>
                <w:sz w:val="10"/>
                <w:szCs w:val="10"/>
                <w:lang w:val="es-ES"/>
              </w:rPr>
              <w:t xml:space="preserve"> (CPV)</w:t>
            </w:r>
          </w:p>
        </w:tc>
        <w:tc>
          <w:tcPr>
            <w:tcW w:w="2508" w:type="dxa"/>
            <w:vAlign w:val="center"/>
          </w:tcPr>
          <w:p w14:paraId="7BDAE971" w14:textId="77777777" w:rsidR="008B3AD5" w:rsidRPr="00064ADD" w:rsidRDefault="008B3AD5" w:rsidP="005E68C4">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10362" w:type="dxa"/>
            <w:gridSpan w:val="13"/>
            <w:vAlign w:val="center"/>
          </w:tcPr>
          <w:p w14:paraId="183A81F9" w14:textId="2C70FAC0" w:rsidR="008B3AD5" w:rsidRPr="00064ADD" w:rsidRDefault="008B3AD5" w:rsidP="005E68C4">
            <w:pPr>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20</w:t>
            </w:r>
            <w:r w:rsidR="00FF52C9">
              <w:rPr>
                <w:rFonts w:ascii="GHEA Grapalat" w:hAnsi="GHEA Grapalat"/>
                <w:sz w:val="18"/>
                <w:lang w:val="hy-AM"/>
              </w:rPr>
              <w:t xml:space="preserve">2 </w:t>
            </w:r>
            <w:r w:rsidRPr="00064ADD">
              <w:rPr>
                <w:rFonts w:ascii="GHEA Grapalat" w:hAnsi="GHEA Grapalat"/>
                <w:sz w:val="18"/>
                <w:lang w:val="es-ES"/>
              </w:rPr>
              <w:t>թ-</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8B3AD5" w:rsidRPr="00064ADD" w14:paraId="104ACBCD" w14:textId="77777777" w:rsidTr="00AA2305">
        <w:trPr>
          <w:trHeight w:val="1196"/>
        </w:trPr>
        <w:tc>
          <w:tcPr>
            <w:tcW w:w="1096" w:type="dxa"/>
          </w:tcPr>
          <w:p w14:paraId="61ABE375" w14:textId="77777777" w:rsidR="008B3AD5" w:rsidRPr="00064ADD" w:rsidRDefault="008B3AD5" w:rsidP="00FF52C9">
            <w:pPr>
              <w:spacing w:line="240" w:lineRule="auto"/>
              <w:jc w:val="center"/>
              <w:rPr>
                <w:rFonts w:ascii="GHEA Grapalat" w:hAnsi="GHEA Grapalat"/>
                <w:sz w:val="20"/>
                <w:lang w:val="es-ES"/>
              </w:rPr>
            </w:pPr>
          </w:p>
        </w:tc>
        <w:tc>
          <w:tcPr>
            <w:tcW w:w="1173" w:type="dxa"/>
          </w:tcPr>
          <w:p w14:paraId="1A41E14A" w14:textId="77777777" w:rsidR="008B3AD5" w:rsidRPr="00064ADD" w:rsidRDefault="008B3AD5" w:rsidP="00FF52C9">
            <w:pPr>
              <w:spacing w:line="240" w:lineRule="auto"/>
              <w:jc w:val="center"/>
              <w:rPr>
                <w:rFonts w:ascii="GHEA Grapalat" w:hAnsi="GHEA Grapalat"/>
                <w:sz w:val="20"/>
                <w:lang w:val="es-ES"/>
              </w:rPr>
            </w:pPr>
          </w:p>
        </w:tc>
        <w:tc>
          <w:tcPr>
            <w:tcW w:w="2508" w:type="dxa"/>
          </w:tcPr>
          <w:p w14:paraId="6C6C88EE" w14:textId="77777777" w:rsidR="008B3AD5" w:rsidRPr="00064ADD" w:rsidRDefault="008B3AD5" w:rsidP="00FF52C9">
            <w:pPr>
              <w:spacing w:line="240" w:lineRule="auto"/>
              <w:jc w:val="center"/>
              <w:rPr>
                <w:rFonts w:ascii="GHEA Grapalat" w:hAnsi="GHEA Grapalat"/>
                <w:sz w:val="20"/>
                <w:lang w:val="es-ES"/>
              </w:rPr>
            </w:pPr>
          </w:p>
        </w:tc>
        <w:tc>
          <w:tcPr>
            <w:tcW w:w="582" w:type="dxa"/>
            <w:textDirection w:val="btLr"/>
            <w:vAlign w:val="center"/>
          </w:tcPr>
          <w:p w14:paraId="1ACE0361"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567" w:type="dxa"/>
            <w:textDirection w:val="btLr"/>
            <w:vAlign w:val="center"/>
          </w:tcPr>
          <w:p w14:paraId="6C646FE2" w14:textId="77777777" w:rsidR="008B3AD5" w:rsidRPr="00064ADD" w:rsidRDefault="008B3AD5" w:rsidP="00FF52C9">
            <w:pPr>
              <w:spacing w:line="240" w:lineRule="auto"/>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567" w:type="dxa"/>
            <w:textDirection w:val="btLr"/>
            <w:vAlign w:val="center"/>
          </w:tcPr>
          <w:p w14:paraId="64253486"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567" w:type="dxa"/>
            <w:textDirection w:val="btLr"/>
            <w:vAlign w:val="center"/>
          </w:tcPr>
          <w:p w14:paraId="025CE99A" w14:textId="77777777" w:rsidR="008B3AD5" w:rsidRPr="00064ADD" w:rsidRDefault="008B3AD5" w:rsidP="00FF52C9">
            <w:pPr>
              <w:spacing w:line="240" w:lineRule="auto"/>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708" w:type="dxa"/>
            <w:textDirection w:val="btLr"/>
            <w:vAlign w:val="center"/>
          </w:tcPr>
          <w:p w14:paraId="417A6228"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709" w:type="dxa"/>
            <w:textDirection w:val="btLr"/>
            <w:vAlign w:val="center"/>
          </w:tcPr>
          <w:p w14:paraId="0F146EA1"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851" w:type="dxa"/>
            <w:textDirection w:val="btLr"/>
            <w:vAlign w:val="center"/>
          </w:tcPr>
          <w:p w14:paraId="1DE4D5A8"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850" w:type="dxa"/>
            <w:textDirection w:val="btLr"/>
            <w:vAlign w:val="center"/>
          </w:tcPr>
          <w:p w14:paraId="6EE5463A"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738" w:type="dxa"/>
            <w:textDirection w:val="btLr"/>
            <w:vAlign w:val="center"/>
          </w:tcPr>
          <w:p w14:paraId="6CC401C0"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821" w:type="dxa"/>
            <w:textDirection w:val="btLr"/>
            <w:vAlign w:val="center"/>
          </w:tcPr>
          <w:p w14:paraId="36840522"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851" w:type="dxa"/>
            <w:textDirection w:val="btLr"/>
            <w:vAlign w:val="center"/>
          </w:tcPr>
          <w:p w14:paraId="01C5AFDD"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992" w:type="dxa"/>
            <w:textDirection w:val="btLr"/>
            <w:vAlign w:val="center"/>
          </w:tcPr>
          <w:p w14:paraId="17F861D7"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559" w:type="dxa"/>
            <w:vAlign w:val="center"/>
          </w:tcPr>
          <w:p w14:paraId="2ECE438F" w14:textId="77777777" w:rsidR="008B3AD5" w:rsidRPr="00064ADD" w:rsidRDefault="008B3AD5" w:rsidP="00FF52C9">
            <w:pPr>
              <w:spacing w:line="240" w:lineRule="auto"/>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3A02963F" w14:textId="77777777" w:rsidR="008B3AD5" w:rsidRPr="00064ADD" w:rsidRDefault="008B3AD5" w:rsidP="00FF52C9">
            <w:pPr>
              <w:spacing w:line="240" w:lineRule="auto"/>
              <w:jc w:val="center"/>
              <w:rPr>
                <w:rFonts w:ascii="GHEA Grapalat" w:hAnsi="GHEA Grapalat"/>
                <w:sz w:val="18"/>
                <w:lang w:val="es-ES"/>
              </w:rPr>
            </w:pPr>
          </w:p>
        </w:tc>
      </w:tr>
      <w:tr w:rsidR="00AA2305" w:rsidRPr="00C50FEC" w14:paraId="4A90A4D8" w14:textId="77777777" w:rsidTr="00AA2305">
        <w:trPr>
          <w:cantSplit/>
          <w:trHeight w:val="613"/>
        </w:trPr>
        <w:tc>
          <w:tcPr>
            <w:tcW w:w="1096" w:type="dxa"/>
            <w:vAlign w:val="center"/>
          </w:tcPr>
          <w:p w14:paraId="207933F1" w14:textId="3E75AF53" w:rsidR="00AA2305" w:rsidRDefault="00AA2305" w:rsidP="00AA2305">
            <w:pPr>
              <w:spacing w:line="240" w:lineRule="auto"/>
              <w:jc w:val="center"/>
              <w:rPr>
                <w:rFonts w:ascii="GHEA Grapalat" w:hAnsi="GHEA Grapalat"/>
                <w:sz w:val="20"/>
                <w:lang w:val="hy-AM"/>
              </w:rPr>
            </w:pPr>
            <w:r w:rsidRPr="00EC6CB8">
              <w:rPr>
                <w:rFonts w:ascii="GHEA Grapalat" w:hAnsi="GHEA Grapalat"/>
                <w:b/>
                <w:sz w:val="16"/>
                <w:szCs w:val="16"/>
                <w:lang w:val="hy-AM"/>
              </w:rPr>
              <w:t>1</w:t>
            </w:r>
          </w:p>
        </w:tc>
        <w:tc>
          <w:tcPr>
            <w:tcW w:w="1173" w:type="dxa"/>
            <w:vAlign w:val="center"/>
          </w:tcPr>
          <w:p w14:paraId="64CA6E6E" w14:textId="32E001CA" w:rsidR="00AA2305" w:rsidRDefault="00AA2305" w:rsidP="00AA2305">
            <w:pPr>
              <w:spacing w:line="240" w:lineRule="auto"/>
              <w:jc w:val="center"/>
              <w:rPr>
                <w:rFonts w:ascii="GHEA Grapalat" w:hAnsi="GHEA Grapalat" w:cs="Calibri"/>
                <w:sz w:val="18"/>
                <w:szCs w:val="18"/>
              </w:rPr>
            </w:pPr>
            <w:r w:rsidRPr="009E5085">
              <w:rPr>
                <w:rFonts w:ascii="GHEA Grapalat" w:hAnsi="GHEA Grapalat" w:cs="Calibri"/>
                <w:sz w:val="18"/>
                <w:szCs w:val="18"/>
              </w:rPr>
              <w:t>09134200</w:t>
            </w:r>
          </w:p>
        </w:tc>
        <w:tc>
          <w:tcPr>
            <w:tcW w:w="2508" w:type="dxa"/>
            <w:vAlign w:val="center"/>
          </w:tcPr>
          <w:p w14:paraId="44FB4F8C" w14:textId="71566F9E" w:rsidR="00AA2305" w:rsidRPr="00D825F5" w:rsidRDefault="00AA2305" w:rsidP="00AA2305">
            <w:pPr>
              <w:spacing w:line="240" w:lineRule="auto"/>
              <w:jc w:val="center"/>
              <w:rPr>
                <w:rFonts w:ascii="GHEA Grapalat" w:hAnsi="GHEA Grapalat" w:cs="Calibri"/>
                <w:color w:val="000000"/>
                <w:sz w:val="16"/>
                <w:szCs w:val="16"/>
                <w:lang w:val="hy-AM"/>
              </w:rPr>
            </w:pPr>
            <w:r>
              <w:rPr>
                <w:rFonts w:ascii="GHEA Grapalat" w:hAnsi="GHEA Grapalat" w:cs="Calibri"/>
                <w:color w:val="000000"/>
                <w:sz w:val="16"/>
                <w:szCs w:val="16"/>
                <w:lang w:val="hy-AM"/>
              </w:rPr>
              <w:t>Դիզելային վառելիք</w:t>
            </w:r>
          </w:p>
        </w:tc>
        <w:tc>
          <w:tcPr>
            <w:tcW w:w="582" w:type="dxa"/>
            <w:vAlign w:val="center"/>
          </w:tcPr>
          <w:p w14:paraId="1ECD185E" w14:textId="5AD41F22" w:rsidR="00AA2305" w:rsidRPr="00C879E4" w:rsidRDefault="00AA2305" w:rsidP="00AA230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70899C61" w14:textId="5BF52E2A" w:rsidR="00AA2305" w:rsidRPr="00C879E4" w:rsidRDefault="00AA2305" w:rsidP="00AA230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60CED744" w14:textId="3360BD1E" w:rsidR="00AA2305" w:rsidRPr="00C879E4" w:rsidRDefault="00AA2305" w:rsidP="00AA230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7E20F709" w14:textId="61C4391B" w:rsidR="00AA2305" w:rsidRPr="00C879E4" w:rsidRDefault="00AA2305" w:rsidP="00AA230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371BBF77" w14:textId="501A654F" w:rsidR="00AA2305" w:rsidRPr="00C879E4" w:rsidRDefault="00AA2305" w:rsidP="00AA230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42C4C7B0" w14:textId="76BC40B9" w:rsidR="00AA2305" w:rsidRPr="00C879E4" w:rsidRDefault="00AA2305" w:rsidP="00AA230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122D8A8D" w14:textId="1281066D" w:rsidR="00AA2305" w:rsidRDefault="00AA2305" w:rsidP="00AA2305">
            <w:pPr>
              <w:spacing w:line="240" w:lineRule="auto"/>
              <w:jc w:val="center"/>
            </w:pPr>
            <w:r w:rsidRPr="00C879E4">
              <w:rPr>
                <w:rFonts w:ascii="GHEA Grapalat" w:hAnsi="GHEA Grapalat"/>
                <w:sz w:val="16"/>
                <w:szCs w:val="16"/>
                <w:lang w:val="pt-BR"/>
              </w:rPr>
              <w:t>... %</w:t>
            </w:r>
          </w:p>
        </w:tc>
        <w:tc>
          <w:tcPr>
            <w:tcW w:w="850" w:type="dxa"/>
            <w:vAlign w:val="center"/>
          </w:tcPr>
          <w:p w14:paraId="7828EE01" w14:textId="41083E19" w:rsidR="00AA2305" w:rsidRDefault="00AA2305" w:rsidP="00AA2305">
            <w:pPr>
              <w:spacing w:line="240" w:lineRule="auto"/>
              <w:jc w:val="center"/>
            </w:pPr>
            <w:r w:rsidRPr="00C879E4">
              <w:rPr>
                <w:rFonts w:ascii="GHEA Grapalat" w:hAnsi="GHEA Grapalat"/>
                <w:sz w:val="16"/>
                <w:szCs w:val="16"/>
                <w:lang w:val="pt-BR"/>
              </w:rPr>
              <w:t>... %</w:t>
            </w:r>
          </w:p>
        </w:tc>
        <w:tc>
          <w:tcPr>
            <w:tcW w:w="738" w:type="dxa"/>
            <w:vAlign w:val="center"/>
          </w:tcPr>
          <w:p w14:paraId="553F91B3" w14:textId="2752B757" w:rsidR="00AA2305" w:rsidRDefault="00AA2305" w:rsidP="00AA2305">
            <w:pPr>
              <w:spacing w:line="240" w:lineRule="auto"/>
              <w:jc w:val="center"/>
            </w:pPr>
            <w:r w:rsidRPr="00C879E4">
              <w:rPr>
                <w:rFonts w:ascii="GHEA Grapalat" w:hAnsi="GHEA Grapalat"/>
                <w:sz w:val="16"/>
                <w:szCs w:val="16"/>
                <w:lang w:val="pt-BR"/>
              </w:rPr>
              <w:t>... %</w:t>
            </w:r>
          </w:p>
        </w:tc>
        <w:tc>
          <w:tcPr>
            <w:tcW w:w="821" w:type="dxa"/>
            <w:vAlign w:val="center"/>
          </w:tcPr>
          <w:p w14:paraId="02C56B41" w14:textId="3711EB83" w:rsidR="00AA2305" w:rsidRDefault="00AA2305" w:rsidP="00AA2305">
            <w:pPr>
              <w:spacing w:line="240" w:lineRule="auto"/>
              <w:jc w:val="center"/>
            </w:pPr>
            <w:r w:rsidRPr="003E711E">
              <w:rPr>
                <w:rFonts w:ascii="GHEA Grapalat" w:hAnsi="GHEA Grapalat"/>
                <w:sz w:val="16"/>
                <w:szCs w:val="16"/>
                <w:lang w:val="pt-BR"/>
              </w:rPr>
              <w:t>... %</w:t>
            </w:r>
          </w:p>
        </w:tc>
        <w:tc>
          <w:tcPr>
            <w:tcW w:w="851" w:type="dxa"/>
            <w:vAlign w:val="center"/>
          </w:tcPr>
          <w:p w14:paraId="6AB04D50" w14:textId="1551F8E9" w:rsidR="00AA2305" w:rsidRDefault="00AA2305" w:rsidP="00AA2305">
            <w:pPr>
              <w:spacing w:line="240" w:lineRule="auto"/>
              <w:jc w:val="center"/>
            </w:pPr>
            <w:r w:rsidRPr="003E711E">
              <w:rPr>
                <w:rFonts w:ascii="GHEA Grapalat" w:hAnsi="GHEA Grapalat"/>
                <w:sz w:val="16"/>
                <w:szCs w:val="16"/>
                <w:lang w:val="pt-BR"/>
              </w:rPr>
              <w:t>... %</w:t>
            </w:r>
          </w:p>
        </w:tc>
        <w:tc>
          <w:tcPr>
            <w:tcW w:w="992" w:type="dxa"/>
            <w:vAlign w:val="center"/>
          </w:tcPr>
          <w:p w14:paraId="0892F8D2" w14:textId="5895BA4B" w:rsidR="00AA2305" w:rsidRDefault="00AA2305" w:rsidP="00AA2305">
            <w:pPr>
              <w:spacing w:line="240" w:lineRule="auto"/>
              <w:jc w:val="center"/>
            </w:pPr>
            <w:r w:rsidRPr="003E711E">
              <w:rPr>
                <w:rFonts w:ascii="GHEA Grapalat" w:hAnsi="GHEA Grapalat"/>
                <w:sz w:val="16"/>
                <w:szCs w:val="16"/>
                <w:lang w:val="pt-BR"/>
              </w:rPr>
              <w:t>... %</w:t>
            </w:r>
          </w:p>
        </w:tc>
        <w:tc>
          <w:tcPr>
            <w:tcW w:w="1559" w:type="dxa"/>
            <w:vAlign w:val="center"/>
          </w:tcPr>
          <w:p w14:paraId="096032FC" w14:textId="634C8BF9" w:rsidR="00AA2305" w:rsidRDefault="00AA2305" w:rsidP="00AA2305">
            <w:pPr>
              <w:spacing w:line="240" w:lineRule="auto"/>
              <w:jc w:val="center"/>
            </w:pPr>
            <w:r w:rsidRPr="003E711E">
              <w:rPr>
                <w:rFonts w:ascii="GHEA Grapalat" w:hAnsi="GHEA Grapalat"/>
                <w:sz w:val="16"/>
                <w:szCs w:val="16"/>
                <w:lang w:val="pt-BR"/>
              </w:rPr>
              <w:t>... %</w:t>
            </w:r>
          </w:p>
        </w:tc>
      </w:tr>
    </w:tbl>
    <w:p w14:paraId="602B1730" w14:textId="14BA1929" w:rsidR="008B3AD5" w:rsidRPr="00C7743D" w:rsidRDefault="00C7743D" w:rsidP="00D339AE">
      <w:pPr>
        <w:jc w:val="center"/>
        <w:rPr>
          <w:rFonts w:ascii="GHEA Grapalat" w:hAnsi="GHEA Grapalat"/>
          <w:sz w:val="20"/>
          <w:lang w:val="hy-AM"/>
        </w:rPr>
      </w:pPr>
      <w:r>
        <w:rPr>
          <w:rFonts w:ascii="GHEA Grapalat" w:hAnsi="GHEA Grapalat"/>
          <w:sz w:val="20"/>
          <w:lang w:val="hy-AM"/>
        </w:rPr>
        <w:t xml:space="preserve">  </w:t>
      </w:r>
      <w:r w:rsidR="0011750C">
        <w:rPr>
          <w:rFonts w:ascii="GHEA Grapalat" w:hAnsi="GHEA Grapalat"/>
          <w:sz w:val="20"/>
          <w:lang w:val="hy-AM"/>
        </w:rPr>
        <w:t xml:space="preserve"> </w:t>
      </w:r>
    </w:p>
    <w:p w14:paraId="660DE0BF" w14:textId="3D73F566" w:rsidR="008B3AD5" w:rsidRDefault="008B3AD5" w:rsidP="00D339AE">
      <w:pPr>
        <w:jc w:val="center"/>
        <w:rPr>
          <w:rFonts w:ascii="GHEA Grapalat" w:hAnsi="GHEA Grapalat"/>
          <w:sz w:val="20"/>
          <w:lang w:val="pt-BR"/>
        </w:rPr>
      </w:pPr>
    </w:p>
    <w:p w14:paraId="249A271E" w14:textId="48DB744D" w:rsidR="008B3AD5" w:rsidRDefault="008B3AD5" w:rsidP="00D339AE">
      <w:pPr>
        <w:jc w:val="center"/>
        <w:rPr>
          <w:rFonts w:ascii="GHEA Grapalat" w:hAnsi="GHEA Grapalat"/>
          <w:sz w:val="20"/>
          <w:lang w:val="pt-BR"/>
        </w:rPr>
      </w:pPr>
    </w:p>
    <w:p w14:paraId="260995FA" w14:textId="77777777" w:rsidR="008B3AD5" w:rsidRPr="007E5DA0" w:rsidRDefault="008B3AD5" w:rsidP="00D339AE">
      <w:pPr>
        <w:jc w:val="center"/>
        <w:rPr>
          <w:rFonts w:ascii="GHEA Grapalat" w:hAnsi="GHEA Grapalat"/>
          <w:sz w:val="20"/>
          <w:lang w:val="pt-BR"/>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rPr>
            </w:pPr>
          </w:p>
          <w:p w14:paraId="01A64B69" w14:textId="77777777" w:rsidR="00071D1C" w:rsidRPr="00A71D81" w:rsidRDefault="00071D1C" w:rsidP="00EF3662">
            <w:pPr>
              <w:rPr>
                <w:rFonts w:ascii="GHEA Grapalat" w:hAnsi="GHEA Grapalat"/>
              </w:rPr>
            </w:pPr>
          </w:p>
          <w:p w14:paraId="63A7B955" w14:textId="77777777" w:rsidR="00071D1C" w:rsidRPr="00A71D81" w:rsidRDefault="00071D1C" w:rsidP="00EF3662">
            <w:pPr>
              <w:jc w:val="center"/>
              <w:rPr>
                <w:rFonts w:ascii="GHEA Grapalat" w:hAnsi="GHEA Grapalat"/>
              </w:rPr>
            </w:pPr>
            <w:r w:rsidRPr="00A71D81">
              <w:rPr>
                <w:rFonts w:ascii="GHEA Grapalat" w:hAnsi="GHEA Grapalat"/>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c>
          <w:tcPr>
            <w:tcW w:w="760" w:type="dxa"/>
          </w:tcPr>
          <w:p w14:paraId="034575EB" w14:textId="77777777" w:rsidR="00071D1C" w:rsidRPr="00A71D81" w:rsidRDefault="00071D1C" w:rsidP="00EF3662">
            <w:pPr>
              <w:jc w:val="center"/>
              <w:rPr>
                <w:rFonts w:ascii="GHEA Grapalat" w:hAnsi="GHEA Grapalat"/>
              </w:rPr>
            </w:pPr>
          </w:p>
        </w:tc>
        <w:tc>
          <w:tcPr>
            <w:tcW w:w="4343" w:type="dxa"/>
          </w:tcPr>
          <w:p w14:paraId="1AC96E8C" w14:textId="77777777" w:rsidR="00071D1C" w:rsidRPr="00A71D81" w:rsidRDefault="00071D1C" w:rsidP="00EF3662">
            <w:pPr>
              <w:jc w:val="center"/>
              <w:rPr>
                <w:rFonts w:ascii="GHEA Grapalat" w:hAnsi="GHEA Grapalat" w:cs="Sylfaen"/>
                <w:b/>
                <w:bCs/>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rPr>
            </w:pPr>
          </w:p>
          <w:p w14:paraId="48676A52" w14:textId="77777777" w:rsidR="00071D1C" w:rsidRPr="00A71D81" w:rsidRDefault="00071D1C" w:rsidP="00EF3662">
            <w:pPr>
              <w:jc w:val="center"/>
              <w:rPr>
                <w:rFonts w:ascii="GHEA Grapalat" w:hAnsi="GHEA Grapalat"/>
              </w:rPr>
            </w:pPr>
          </w:p>
          <w:p w14:paraId="42669E6F" w14:textId="77777777" w:rsidR="00071D1C" w:rsidRPr="00A71D81" w:rsidRDefault="00071D1C" w:rsidP="00EF3662">
            <w:pPr>
              <w:jc w:val="center"/>
              <w:rPr>
                <w:rFonts w:ascii="GHEA Grapalat" w:hAnsi="GHEA Grapalat"/>
              </w:rPr>
            </w:pPr>
            <w:r w:rsidRPr="00A71D81">
              <w:rPr>
                <w:rFonts w:ascii="GHEA Grapalat" w:hAnsi="GHEA Grapalat"/>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r>
    </w:tbl>
    <w:p w14:paraId="43176A96" w14:textId="77777777" w:rsidR="00071D1C" w:rsidRPr="00A71D81" w:rsidRDefault="00071D1C" w:rsidP="00EF3662">
      <w:pPr>
        <w:rPr>
          <w:rFonts w:ascii="GHEA Grapalat" w:hAnsi="GHEA Grapalat"/>
          <w:sz w:val="20"/>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C71A4"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rPr>
        <w:t>«      » «              »</w:t>
      </w:r>
      <w:r w:rsidRPr="00A71D81">
        <w:rPr>
          <w:iCs/>
          <w:lang w:val="es-ES"/>
        </w:rPr>
        <w:t xml:space="preserve">  </w:t>
      </w:r>
      <w:r w:rsidRPr="00A71D81">
        <w:rPr>
          <w:rFonts w:ascii="GHEA Grapalat" w:hAnsi="GHEA Grapalat"/>
          <w:color w:val="000000"/>
          <w:sz w:val="21"/>
          <w:szCs w:val="21"/>
          <w:lang w:val="es-ES"/>
        </w:rPr>
        <w:t xml:space="preserve">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rPr>
          <w:rFonts w:ascii="Arial" w:hAnsi="Arial" w:cs="Arial"/>
          <w:iCs/>
          <w:color w:val="000000"/>
          <w:sz w:val="21"/>
          <w:szCs w:val="21"/>
          <w:lang w:val="es-ES"/>
        </w:rPr>
      </w:pPr>
      <w:r w:rsidRPr="00A71D81">
        <w:rPr>
          <w:rFonts w:ascii="Arial" w:hAnsi="Arial" w:cs="Arial"/>
          <w:iCs/>
          <w:color w:val="000000"/>
          <w:sz w:val="21"/>
          <w:szCs w:val="21"/>
          <w:lang w:val="es-ES"/>
        </w:rPr>
        <w:lastRenderedPageBreak/>
        <w:t> </w:t>
      </w:r>
    </w:p>
    <w:p w14:paraId="69230310" w14:textId="77777777" w:rsidR="0038400D" w:rsidRPr="00A71D81" w:rsidRDefault="0038400D" w:rsidP="0038400D">
      <w:pPr>
        <w:ind w:firstLine="375"/>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rPr>
            </w:pPr>
            <w:proofErr w:type="spellStart"/>
            <w:r w:rsidRPr="00A71D81">
              <w:rPr>
                <w:rFonts w:ascii="GHEA Grapalat" w:hAnsi="GHEA Grapalat" w:cs="Sylfaen"/>
                <w:bCs/>
                <w:sz w:val="18"/>
                <w:szCs w:val="18"/>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rPr>
            </w:pPr>
          </w:p>
        </w:tc>
      </w:tr>
    </w:tbl>
    <w:p w14:paraId="36A0ECF4" w14:textId="77777777" w:rsidR="00071D1C" w:rsidRPr="00A71D81" w:rsidRDefault="00071D1C" w:rsidP="00EF3662">
      <w:pPr>
        <w:tabs>
          <w:tab w:val="left" w:pos="360"/>
          <w:tab w:val="left" w:pos="540"/>
        </w:tabs>
        <w:rPr>
          <w:rFonts w:ascii="GHEA Grapalat" w:hAnsi="GHEA Grapalat" w:cs="Sylfaen"/>
        </w:rPr>
      </w:pPr>
    </w:p>
    <w:p w14:paraId="56AF30AB" w14:textId="77777777" w:rsidR="00071D1C" w:rsidRPr="00A71D81" w:rsidRDefault="00071D1C" w:rsidP="00EF3662">
      <w:pPr>
        <w:tabs>
          <w:tab w:val="left" w:pos="360"/>
          <w:tab w:val="left" w:pos="540"/>
        </w:tabs>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նախագծած</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ներկայացուցիչ</w:t>
      </w:r>
      <w:proofErr w:type="spellEnd"/>
      <w:r w:rsidRPr="00A71D81">
        <w:rPr>
          <w:rFonts w:ascii="GHEA Grapalat" w:hAnsi="GHEA Grapalat" w:cs="Sylfaen"/>
          <w:sz w:val="20"/>
          <w:szCs w:val="20"/>
        </w:rPr>
        <w:t>`</w:t>
      </w:r>
    </w:p>
    <w:p w14:paraId="77655239" w14:textId="77777777" w:rsidR="00071D1C" w:rsidRPr="00A71D81" w:rsidRDefault="00071D1C" w:rsidP="00EF3662">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70852" w14:textId="77777777" w:rsidR="00AD1A40" w:rsidRDefault="00AD1A40">
      <w:r>
        <w:separator/>
      </w:r>
    </w:p>
  </w:endnote>
  <w:endnote w:type="continuationSeparator" w:id="0">
    <w:p w14:paraId="29FC52B7" w14:textId="77777777" w:rsidR="00AD1A40" w:rsidRDefault="00AD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310B2" w14:textId="77777777" w:rsidR="00AD1A40" w:rsidRDefault="00AD1A40">
      <w:r>
        <w:separator/>
      </w:r>
    </w:p>
  </w:footnote>
  <w:footnote w:type="continuationSeparator" w:id="0">
    <w:p w14:paraId="12BA8079" w14:textId="77777777" w:rsidR="00AD1A40" w:rsidRDefault="00AD1A40">
      <w:r>
        <w:continuationSeparator/>
      </w:r>
    </w:p>
  </w:footnote>
  <w:footnote w:id="1">
    <w:p w14:paraId="34943ACD" w14:textId="0F756F23" w:rsidR="00622473" w:rsidRDefault="00622473" w:rsidP="00EA4B24">
      <w:pPr>
        <w:pStyle w:val="af2"/>
        <w:rPr>
          <w:rFonts w:ascii="GHEA Grapalat" w:hAnsi="GHEA Grapalat" w:cs="Sylfaen"/>
          <w:i/>
          <w:sz w:val="16"/>
          <w:szCs w:val="16"/>
          <w:lang w:val="en-US"/>
        </w:rPr>
      </w:pPr>
    </w:p>
    <w:p w14:paraId="27354A10" w14:textId="77777777" w:rsidR="00622473" w:rsidRPr="00762340" w:rsidRDefault="00622473" w:rsidP="00EA4B24">
      <w:pPr>
        <w:pStyle w:val="af2"/>
        <w:rPr>
          <w:rFonts w:ascii="Calibri" w:hAnsi="Calibri"/>
        </w:rPr>
      </w:pPr>
    </w:p>
  </w:footnote>
  <w:footnote w:id="2">
    <w:p w14:paraId="25169F5E" w14:textId="55E02081" w:rsidR="00622473" w:rsidRDefault="00622473" w:rsidP="003850A0">
      <w:pPr>
        <w:pStyle w:val="af2"/>
        <w:rPr>
          <w:rFonts w:ascii="GHEA Grapalat" w:hAnsi="GHEA Grapalat"/>
          <w:i/>
          <w:sz w:val="16"/>
          <w:szCs w:val="16"/>
          <w:vertAlign w:val="superscript"/>
          <w:lang w:val="af-ZA" w:eastAsia="en-US"/>
        </w:rPr>
      </w:pPr>
    </w:p>
    <w:p w14:paraId="124BDF57" w14:textId="77777777" w:rsidR="00622473" w:rsidRPr="006265F4" w:rsidRDefault="00622473" w:rsidP="003850A0">
      <w:pPr>
        <w:pStyle w:val="af2"/>
        <w:rPr>
          <w:lang w:val="en-US"/>
        </w:rPr>
      </w:pPr>
    </w:p>
  </w:footnote>
  <w:footnote w:id="3">
    <w:p w14:paraId="435B02AC" w14:textId="5D24356F" w:rsidR="00622473" w:rsidRPr="006265F4" w:rsidRDefault="00622473">
      <w:pPr>
        <w:pStyle w:val="af2"/>
      </w:pPr>
    </w:p>
  </w:footnote>
  <w:footnote w:id="4">
    <w:p w14:paraId="15824E90" w14:textId="5122D72A" w:rsidR="00622473" w:rsidRPr="006265F4" w:rsidRDefault="00622473" w:rsidP="00571F29">
      <w:pPr>
        <w:pStyle w:val="af2"/>
        <w:rPr>
          <w:rFonts w:ascii="Sylfaen" w:hAnsi="Sylfaen"/>
          <w:lang w:val="en-US"/>
        </w:rPr>
      </w:pPr>
    </w:p>
  </w:footnote>
  <w:footnote w:id="5">
    <w:p w14:paraId="49F3B6F4" w14:textId="7D227269" w:rsidR="00622473" w:rsidRPr="000B7538" w:rsidRDefault="00622473" w:rsidP="00734132">
      <w:pPr>
        <w:pStyle w:val="af2"/>
        <w:rPr>
          <w:rFonts w:ascii="Calibri" w:hAnsi="Calibri"/>
        </w:rPr>
      </w:pPr>
    </w:p>
  </w:footnote>
  <w:footnote w:id="6">
    <w:p w14:paraId="79424135" w14:textId="77777777" w:rsidR="00622473" w:rsidRPr="00BF58CA" w:rsidRDefault="00622473" w:rsidP="005F1C06">
      <w:pPr>
        <w:pStyle w:val="af2"/>
        <w:rPr>
          <w:rFonts w:ascii="GHEA Grapalat" w:hAnsi="GHEA Grapalat"/>
          <w:i/>
          <w:sz w:val="16"/>
          <w:szCs w:val="16"/>
          <w:lang w:val="hy-AM"/>
        </w:rPr>
      </w:pPr>
    </w:p>
    <w:p w14:paraId="7DCC7BCC" w14:textId="77777777" w:rsidR="00622473" w:rsidRPr="00B20703" w:rsidDel="006C3873" w:rsidRDefault="00622473" w:rsidP="00CE3A99">
      <w:pPr>
        <w:rPr>
          <w:del w:id="5" w:author="User" w:date="2019-05-26T09:52:00Z"/>
          <w:rFonts w:ascii="GHEA Grapalat" w:hAnsi="GHEA Grapalat" w:cs="Sylfaen"/>
          <w:sz w:val="20"/>
          <w:lang w:val="hy-AM"/>
        </w:rPr>
      </w:pPr>
    </w:p>
  </w:footnote>
  <w:footnote w:id="7">
    <w:p w14:paraId="28B63088" w14:textId="2A9727EB" w:rsidR="00622473" w:rsidRPr="006265F4" w:rsidRDefault="00622473" w:rsidP="00B2572B">
      <w:pPr>
        <w:pStyle w:val="31"/>
        <w:spacing w:line="240" w:lineRule="auto"/>
        <w:ind w:firstLine="0"/>
        <w:rPr>
          <w:rFonts w:ascii="GHEA Grapalat" w:hAnsi="GHEA Grapalat" w:cs="Sylfaen"/>
          <w:i/>
          <w:sz w:val="16"/>
          <w:szCs w:val="16"/>
          <w:lang w:val="af-ZA"/>
        </w:rPr>
      </w:pPr>
    </w:p>
    <w:p w14:paraId="707088C7" w14:textId="77777777" w:rsidR="00622473" w:rsidRPr="006265F4" w:rsidRDefault="00622473" w:rsidP="00B2572B">
      <w:pPr>
        <w:ind w:right="309"/>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283C1D0D" w14:textId="77777777" w:rsidR="00622473" w:rsidRPr="006265F4" w:rsidDel="00856FDE" w:rsidRDefault="00622473" w:rsidP="00B2572B">
      <w:pPr>
        <w:pStyle w:val="af2"/>
        <w:rPr>
          <w:del w:id="8" w:author="User" w:date="2019-05-26T09:57:00Z"/>
          <w:i/>
          <w:lang w:val="af-ZA"/>
        </w:rPr>
      </w:pPr>
    </w:p>
  </w:footnote>
  <w:footnote w:id="8">
    <w:p w14:paraId="39FC6E4D" w14:textId="209FB616" w:rsidR="00622473" w:rsidRPr="00C65A05" w:rsidRDefault="00622473" w:rsidP="00C65A05">
      <w:pPr>
        <w:rPr>
          <w:rFonts w:ascii="GHEA Grapalat" w:hAnsi="GHEA Grapalat"/>
          <w:i/>
          <w:sz w:val="16"/>
          <w:lang w:val="hy-AM"/>
        </w:rPr>
      </w:pPr>
    </w:p>
  </w:footnote>
  <w:footnote w:id="9">
    <w:p w14:paraId="061729C7" w14:textId="77777777" w:rsidR="00622473" w:rsidRPr="006265F4" w:rsidDel="007942E8" w:rsidRDefault="00622473" w:rsidP="00071D1C">
      <w:pPr>
        <w:pStyle w:val="af2"/>
        <w:rPr>
          <w:del w:id="9"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0">
    <w:p w14:paraId="41AA5916" w14:textId="4FE51246" w:rsidR="00622473" w:rsidRPr="006265F4" w:rsidRDefault="00622473" w:rsidP="009123CA">
      <w:pPr>
        <w:pStyle w:val="af2"/>
        <w:rPr>
          <w:rFonts w:ascii="GHEA Grapalat" w:hAnsi="GHEA Grapalat"/>
          <w:i/>
          <w:sz w:val="16"/>
          <w:szCs w:val="24"/>
          <w:lang w:val="hy-AM" w:eastAsia="en-US"/>
        </w:rPr>
      </w:pPr>
      <w:r w:rsidRPr="006265F4">
        <w:rPr>
          <w:rFonts w:ascii="GHEA Grapalat" w:hAnsi="GHEA Grapalat"/>
          <w:i/>
          <w:sz w:val="16"/>
          <w:szCs w:val="24"/>
          <w:lang w:val="hy-AM" w:eastAsia="en-US"/>
        </w:rPr>
        <w:t xml:space="preserve"> </w:t>
      </w:r>
    </w:p>
    <w:p w14:paraId="3F2877C2" w14:textId="742DB142" w:rsidR="00622473" w:rsidRPr="006265F4" w:rsidDel="007942E8" w:rsidRDefault="00622473" w:rsidP="009123CA">
      <w:pPr>
        <w:pStyle w:val="af2"/>
        <w:rPr>
          <w:del w:id="10" w:author="User" w:date="2019-05-26T10:03:00Z"/>
          <w:lang w:val="hy-AM"/>
        </w:rPr>
      </w:pPr>
    </w:p>
  </w:footnote>
  <w:footnote w:id="11">
    <w:p w14:paraId="0E87345B" w14:textId="3EAF92C3" w:rsidR="00622473" w:rsidRPr="006265F4" w:rsidDel="007942E8" w:rsidRDefault="00622473" w:rsidP="00071D1C">
      <w:pPr>
        <w:pStyle w:val="af2"/>
        <w:rPr>
          <w:del w:id="11" w:author="User" w:date="2019-05-26T10:04:00Z"/>
          <w:sz w:val="16"/>
          <w:szCs w:val="16"/>
          <w:lang w:val="hy-AM"/>
        </w:rPr>
      </w:pPr>
    </w:p>
  </w:footnote>
  <w:footnote w:id="12">
    <w:p w14:paraId="73F04998" w14:textId="35943776" w:rsidR="00622473" w:rsidRPr="006265F4" w:rsidDel="002877FC" w:rsidRDefault="00622473" w:rsidP="00071D1C">
      <w:pPr>
        <w:pStyle w:val="af2"/>
        <w:rPr>
          <w:del w:id="12" w:author="User" w:date="2019-05-26T10:04:00Z"/>
          <w:lang w:val="hy-AM"/>
        </w:rPr>
      </w:pPr>
    </w:p>
  </w:footnote>
  <w:footnote w:id="13">
    <w:p w14:paraId="64443172" w14:textId="5849CF88" w:rsidR="00622473" w:rsidRPr="006265F4" w:rsidDel="002877FC" w:rsidRDefault="00622473" w:rsidP="00071D1C">
      <w:pPr>
        <w:pStyle w:val="af2"/>
        <w:rPr>
          <w:del w:id="13" w:author="User" w:date="2019-05-26T10:04:00Z"/>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008F6"/>
    <w:multiLevelType w:val="hybridMultilevel"/>
    <w:tmpl w:val="E4566F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ru-RU" w:vendorID="64" w:dllVersion="6" w:nlCheck="1" w:checkStyle="0"/>
  <w:activeWritingStyle w:appName="MSWord" w:lang="en-US" w:vendorID="64" w:dllVersion="6" w:nlCheck="1" w:checkStyle="1"/>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745"/>
    <w:rsid w:val="00000958"/>
    <w:rsid w:val="00000F70"/>
    <w:rsid w:val="000013D6"/>
    <w:rsid w:val="000016BB"/>
    <w:rsid w:val="00002C23"/>
    <w:rsid w:val="00002DF6"/>
    <w:rsid w:val="000031E3"/>
    <w:rsid w:val="000033BC"/>
    <w:rsid w:val="00003DF0"/>
    <w:rsid w:val="000058CF"/>
    <w:rsid w:val="00005D30"/>
    <w:rsid w:val="000076A1"/>
    <w:rsid w:val="0000776B"/>
    <w:rsid w:val="00011AAD"/>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0E12"/>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D94"/>
    <w:rsid w:val="00052F61"/>
    <w:rsid w:val="000537FF"/>
    <w:rsid w:val="00053BFB"/>
    <w:rsid w:val="000545B4"/>
    <w:rsid w:val="000550DA"/>
    <w:rsid w:val="00055129"/>
    <w:rsid w:val="00055195"/>
    <w:rsid w:val="00055CC2"/>
    <w:rsid w:val="0005629A"/>
    <w:rsid w:val="00056516"/>
    <w:rsid w:val="00056AB4"/>
    <w:rsid w:val="00057264"/>
    <w:rsid w:val="00057941"/>
    <w:rsid w:val="000604CF"/>
    <w:rsid w:val="00060FB1"/>
    <w:rsid w:val="0006107F"/>
    <w:rsid w:val="0006220B"/>
    <w:rsid w:val="0006311D"/>
    <w:rsid w:val="000650BA"/>
    <w:rsid w:val="00065C3B"/>
    <w:rsid w:val="00066403"/>
    <w:rsid w:val="000677B2"/>
    <w:rsid w:val="000704B9"/>
    <w:rsid w:val="00070DBB"/>
    <w:rsid w:val="00071D1C"/>
    <w:rsid w:val="000720D3"/>
    <w:rsid w:val="00072345"/>
    <w:rsid w:val="00073430"/>
    <w:rsid w:val="000735B0"/>
    <w:rsid w:val="00073A04"/>
    <w:rsid w:val="00073A09"/>
    <w:rsid w:val="00074278"/>
    <w:rsid w:val="0007478D"/>
    <w:rsid w:val="00075997"/>
    <w:rsid w:val="00075C4A"/>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07A"/>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109"/>
    <w:rsid w:val="000C5A09"/>
    <w:rsid w:val="000C6F81"/>
    <w:rsid w:val="000C78C9"/>
    <w:rsid w:val="000D01E3"/>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4AE"/>
    <w:rsid w:val="000E7612"/>
    <w:rsid w:val="000E79BD"/>
    <w:rsid w:val="000F008F"/>
    <w:rsid w:val="000F109E"/>
    <w:rsid w:val="000F332D"/>
    <w:rsid w:val="000F338E"/>
    <w:rsid w:val="000F367E"/>
    <w:rsid w:val="000F3939"/>
    <w:rsid w:val="000F3B31"/>
    <w:rsid w:val="000F3D76"/>
    <w:rsid w:val="000F494F"/>
    <w:rsid w:val="000F4B86"/>
    <w:rsid w:val="000F4D30"/>
    <w:rsid w:val="000F4D7B"/>
    <w:rsid w:val="000F5032"/>
    <w:rsid w:val="000F5900"/>
    <w:rsid w:val="000F6789"/>
    <w:rsid w:val="000F6E48"/>
    <w:rsid w:val="000F6EA3"/>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50C"/>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1E7"/>
    <w:rsid w:val="001557AE"/>
    <w:rsid w:val="0015583C"/>
    <w:rsid w:val="0015589E"/>
    <w:rsid w:val="00155C35"/>
    <w:rsid w:val="001560F9"/>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A8B"/>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C1B"/>
    <w:rsid w:val="00183FEA"/>
    <w:rsid w:val="00184D18"/>
    <w:rsid w:val="00184F17"/>
    <w:rsid w:val="00185684"/>
    <w:rsid w:val="0018591C"/>
    <w:rsid w:val="00185DF9"/>
    <w:rsid w:val="00191D5F"/>
    <w:rsid w:val="00192606"/>
    <w:rsid w:val="00192A1F"/>
    <w:rsid w:val="001932A7"/>
    <w:rsid w:val="00193728"/>
    <w:rsid w:val="00193871"/>
    <w:rsid w:val="00194598"/>
    <w:rsid w:val="00194DBD"/>
    <w:rsid w:val="00195835"/>
    <w:rsid w:val="00195F24"/>
    <w:rsid w:val="001960C2"/>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2C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371"/>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87A5D"/>
    <w:rsid w:val="00291623"/>
    <w:rsid w:val="00291919"/>
    <w:rsid w:val="00291EFF"/>
    <w:rsid w:val="002926D4"/>
    <w:rsid w:val="002929EF"/>
    <w:rsid w:val="00293A25"/>
    <w:rsid w:val="00293A76"/>
    <w:rsid w:val="002941F2"/>
    <w:rsid w:val="00294A7A"/>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1E62"/>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570C"/>
    <w:rsid w:val="002E67D3"/>
    <w:rsid w:val="002E7EE1"/>
    <w:rsid w:val="002F12E6"/>
    <w:rsid w:val="002F1AB3"/>
    <w:rsid w:val="002F2B23"/>
    <w:rsid w:val="002F2C5F"/>
    <w:rsid w:val="002F2CE0"/>
    <w:rsid w:val="002F2E53"/>
    <w:rsid w:val="002F35F5"/>
    <w:rsid w:val="002F35FE"/>
    <w:rsid w:val="002F6164"/>
    <w:rsid w:val="002F6FA0"/>
    <w:rsid w:val="002F7A7E"/>
    <w:rsid w:val="00300598"/>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FDE"/>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60E"/>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41"/>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CC8"/>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4CBA"/>
    <w:rsid w:val="003A5049"/>
    <w:rsid w:val="003A5533"/>
    <w:rsid w:val="003A57F0"/>
    <w:rsid w:val="003A62A4"/>
    <w:rsid w:val="003A645E"/>
    <w:rsid w:val="003A7A32"/>
    <w:rsid w:val="003A7FC7"/>
    <w:rsid w:val="003B0939"/>
    <w:rsid w:val="003B0D6E"/>
    <w:rsid w:val="003B1FC0"/>
    <w:rsid w:val="003B269F"/>
    <w:rsid w:val="003B2EDD"/>
    <w:rsid w:val="003B3A13"/>
    <w:rsid w:val="003B4A74"/>
    <w:rsid w:val="003B585C"/>
    <w:rsid w:val="003B5AE9"/>
    <w:rsid w:val="003B60D5"/>
    <w:rsid w:val="003B6791"/>
    <w:rsid w:val="003B681E"/>
    <w:rsid w:val="003B7086"/>
    <w:rsid w:val="003B7C70"/>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86C"/>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59F"/>
    <w:rsid w:val="003E2748"/>
    <w:rsid w:val="003E2931"/>
    <w:rsid w:val="003E316E"/>
    <w:rsid w:val="003E3996"/>
    <w:rsid w:val="003E3B26"/>
    <w:rsid w:val="003E3FD0"/>
    <w:rsid w:val="003E4184"/>
    <w:rsid w:val="003E63F7"/>
    <w:rsid w:val="003E662B"/>
    <w:rsid w:val="003E6971"/>
    <w:rsid w:val="003E7802"/>
    <w:rsid w:val="003E7941"/>
    <w:rsid w:val="003F1EEA"/>
    <w:rsid w:val="003F208A"/>
    <w:rsid w:val="003F264A"/>
    <w:rsid w:val="003F288F"/>
    <w:rsid w:val="003F300B"/>
    <w:rsid w:val="003F3613"/>
    <w:rsid w:val="003F3AE8"/>
    <w:rsid w:val="003F4C5E"/>
    <w:rsid w:val="003F6BD9"/>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EAD"/>
    <w:rsid w:val="004134BB"/>
    <w:rsid w:val="00413A8A"/>
    <w:rsid w:val="00413F9D"/>
    <w:rsid w:val="00414652"/>
    <w:rsid w:val="00416F1E"/>
    <w:rsid w:val="00417553"/>
    <w:rsid w:val="004175B6"/>
    <w:rsid w:val="004177EC"/>
    <w:rsid w:val="0042084B"/>
    <w:rsid w:val="004217FE"/>
    <w:rsid w:val="00427EAA"/>
    <w:rsid w:val="004306D6"/>
    <w:rsid w:val="004313D4"/>
    <w:rsid w:val="00431998"/>
    <w:rsid w:val="00431A05"/>
    <w:rsid w:val="004320F2"/>
    <w:rsid w:val="00433F39"/>
    <w:rsid w:val="004348F9"/>
    <w:rsid w:val="00434D1C"/>
    <w:rsid w:val="00435283"/>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05A"/>
    <w:rsid w:val="0045525D"/>
    <w:rsid w:val="004553DE"/>
    <w:rsid w:val="00455EC9"/>
    <w:rsid w:val="00457745"/>
    <w:rsid w:val="00460CA5"/>
    <w:rsid w:val="0046188C"/>
    <w:rsid w:val="00463606"/>
    <w:rsid w:val="004636DA"/>
    <w:rsid w:val="00463808"/>
    <w:rsid w:val="00463B0B"/>
    <w:rsid w:val="00464363"/>
    <w:rsid w:val="0046481A"/>
    <w:rsid w:val="004648BD"/>
    <w:rsid w:val="00464BB8"/>
    <w:rsid w:val="00464D3A"/>
    <w:rsid w:val="00464DA7"/>
    <w:rsid w:val="0046522E"/>
    <w:rsid w:val="0046586E"/>
    <w:rsid w:val="00465DC5"/>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49D"/>
    <w:rsid w:val="00480162"/>
    <w:rsid w:val="004813B3"/>
    <w:rsid w:val="00482EBE"/>
    <w:rsid w:val="00482F6F"/>
    <w:rsid w:val="00483944"/>
    <w:rsid w:val="0048419C"/>
    <w:rsid w:val="00484FED"/>
    <w:rsid w:val="004859E2"/>
    <w:rsid w:val="004863E1"/>
    <w:rsid w:val="00486B55"/>
    <w:rsid w:val="004874BC"/>
    <w:rsid w:val="004874EC"/>
    <w:rsid w:val="0049223B"/>
    <w:rsid w:val="004929E4"/>
    <w:rsid w:val="00493AF9"/>
    <w:rsid w:val="00496E18"/>
    <w:rsid w:val="004974D8"/>
    <w:rsid w:val="004A08CB"/>
    <w:rsid w:val="004A1734"/>
    <w:rsid w:val="004A1C5D"/>
    <w:rsid w:val="004A3051"/>
    <w:rsid w:val="004A3A81"/>
    <w:rsid w:val="004A5FDB"/>
    <w:rsid w:val="004A712A"/>
    <w:rsid w:val="004A7722"/>
    <w:rsid w:val="004B2363"/>
    <w:rsid w:val="004B28E1"/>
    <w:rsid w:val="004B2F56"/>
    <w:rsid w:val="004B383E"/>
    <w:rsid w:val="004B4580"/>
    <w:rsid w:val="004B4AC8"/>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DCC"/>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37A"/>
    <w:rsid w:val="00514A87"/>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76B"/>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C66"/>
    <w:rsid w:val="005450DA"/>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6C10"/>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1BEF"/>
    <w:rsid w:val="00592A50"/>
    <w:rsid w:val="005939DE"/>
    <w:rsid w:val="0059400C"/>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2F7E"/>
    <w:rsid w:val="005C4C12"/>
    <w:rsid w:val="005C4EBF"/>
    <w:rsid w:val="005C6159"/>
    <w:rsid w:val="005D00A5"/>
    <w:rsid w:val="005D00D6"/>
    <w:rsid w:val="005D0541"/>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674"/>
    <w:rsid w:val="005E68C4"/>
    <w:rsid w:val="005E6D42"/>
    <w:rsid w:val="005F0CA9"/>
    <w:rsid w:val="005F1793"/>
    <w:rsid w:val="005F1B96"/>
    <w:rsid w:val="005F1C06"/>
    <w:rsid w:val="005F1D53"/>
    <w:rsid w:val="005F1DBB"/>
    <w:rsid w:val="005F1F95"/>
    <w:rsid w:val="005F2DAD"/>
    <w:rsid w:val="005F35FC"/>
    <w:rsid w:val="005F425D"/>
    <w:rsid w:val="005F53F2"/>
    <w:rsid w:val="005F7C1D"/>
    <w:rsid w:val="00600DD3"/>
    <w:rsid w:val="00604A3A"/>
    <w:rsid w:val="0060505A"/>
    <w:rsid w:val="0060526C"/>
    <w:rsid w:val="00606328"/>
    <w:rsid w:val="0060652B"/>
    <w:rsid w:val="00606B84"/>
    <w:rsid w:val="0060715C"/>
    <w:rsid w:val="00607962"/>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473"/>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949"/>
    <w:rsid w:val="00635D52"/>
    <w:rsid w:val="00637DAB"/>
    <w:rsid w:val="00641AD5"/>
    <w:rsid w:val="00642402"/>
    <w:rsid w:val="00642EFE"/>
    <w:rsid w:val="00643B49"/>
    <w:rsid w:val="00644CE2"/>
    <w:rsid w:val="00645F1E"/>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C48"/>
    <w:rsid w:val="006675F2"/>
    <w:rsid w:val="00667A56"/>
    <w:rsid w:val="0067102D"/>
    <w:rsid w:val="00671A82"/>
    <w:rsid w:val="0067229B"/>
    <w:rsid w:val="00673763"/>
    <w:rsid w:val="00674193"/>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9F9"/>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5988"/>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B27"/>
    <w:rsid w:val="00730C78"/>
    <w:rsid w:val="00731BD1"/>
    <w:rsid w:val="00731D26"/>
    <w:rsid w:val="00732D6D"/>
    <w:rsid w:val="00734132"/>
    <w:rsid w:val="00735365"/>
    <w:rsid w:val="007358D8"/>
    <w:rsid w:val="00735BBE"/>
    <w:rsid w:val="00736A43"/>
    <w:rsid w:val="00737986"/>
    <w:rsid w:val="00737B2F"/>
    <w:rsid w:val="00737D93"/>
    <w:rsid w:val="0074030F"/>
    <w:rsid w:val="00740919"/>
    <w:rsid w:val="00741211"/>
    <w:rsid w:val="0074145B"/>
    <w:rsid w:val="00741823"/>
    <w:rsid w:val="007431AB"/>
    <w:rsid w:val="0074334C"/>
    <w:rsid w:val="00744742"/>
    <w:rsid w:val="00744D01"/>
    <w:rsid w:val="00745561"/>
    <w:rsid w:val="00747893"/>
    <w:rsid w:val="00750406"/>
    <w:rsid w:val="0075067F"/>
    <w:rsid w:val="00750AED"/>
    <w:rsid w:val="00751116"/>
    <w:rsid w:val="007525C0"/>
    <w:rsid w:val="00753522"/>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4BD"/>
    <w:rsid w:val="0077364F"/>
    <w:rsid w:val="00774C67"/>
    <w:rsid w:val="00774D8A"/>
    <w:rsid w:val="0077504D"/>
    <w:rsid w:val="007760A5"/>
    <w:rsid w:val="00776E6C"/>
    <w:rsid w:val="007811AE"/>
    <w:rsid w:val="007813EB"/>
    <w:rsid w:val="00781688"/>
    <w:rsid w:val="0078192C"/>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35C"/>
    <w:rsid w:val="007B36E4"/>
    <w:rsid w:val="007B3D9D"/>
    <w:rsid w:val="007B6811"/>
    <w:rsid w:val="007C009B"/>
    <w:rsid w:val="007C081F"/>
    <w:rsid w:val="007C0837"/>
    <w:rsid w:val="007C13B3"/>
    <w:rsid w:val="007C15C5"/>
    <w:rsid w:val="007C1825"/>
    <w:rsid w:val="007C1D08"/>
    <w:rsid w:val="007C376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9CB"/>
    <w:rsid w:val="007F1F51"/>
    <w:rsid w:val="007F281F"/>
    <w:rsid w:val="007F3395"/>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09C7"/>
    <w:rsid w:val="00811D16"/>
    <w:rsid w:val="008128C9"/>
    <w:rsid w:val="00814170"/>
    <w:rsid w:val="00814DBD"/>
    <w:rsid w:val="00816505"/>
    <w:rsid w:val="00817216"/>
    <w:rsid w:val="00817461"/>
    <w:rsid w:val="00820257"/>
    <w:rsid w:val="00820B9D"/>
    <w:rsid w:val="0082102B"/>
    <w:rsid w:val="00821921"/>
    <w:rsid w:val="008223F5"/>
    <w:rsid w:val="008225FF"/>
    <w:rsid w:val="00822942"/>
    <w:rsid w:val="008229D3"/>
    <w:rsid w:val="00824F68"/>
    <w:rsid w:val="008258A1"/>
    <w:rsid w:val="00826193"/>
    <w:rsid w:val="008264EB"/>
    <w:rsid w:val="00826BCA"/>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668"/>
    <w:rsid w:val="00842193"/>
    <w:rsid w:val="00842CDF"/>
    <w:rsid w:val="00842DEA"/>
    <w:rsid w:val="008435A4"/>
    <w:rsid w:val="008435DB"/>
    <w:rsid w:val="00843892"/>
    <w:rsid w:val="00844434"/>
    <w:rsid w:val="00845AA5"/>
    <w:rsid w:val="00847A3E"/>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33"/>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E96"/>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AB9"/>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AB5"/>
    <w:rsid w:val="008B3AD5"/>
    <w:rsid w:val="008B4DB1"/>
    <w:rsid w:val="008B4FDA"/>
    <w:rsid w:val="008B62C8"/>
    <w:rsid w:val="008B73CD"/>
    <w:rsid w:val="008C04AD"/>
    <w:rsid w:val="008C0E12"/>
    <w:rsid w:val="008C17DA"/>
    <w:rsid w:val="008C343E"/>
    <w:rsid w:val="008C353D"/>
    <w:rsid w:val="008C417C"/>
    <w:rsid w:val="008C5FC1"/>
    <w:rsid w:val="008C693A"/>
    <w:rsid w:val="008C6A78"/>
    <w:rsid w:val="008C7473"/>
    <w:rsid w:val="008C750C"/>
    <w:rsid w:val="008D0121"/>
    <w:rsid w:val="008D0870"/>
    <w:rsid w:val="008D0C85"/>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982"/>
    <w:rsid w:val="008E5B7C"/>
    <w:rsid w:val="008E5C09"/>
    <w:rsid w:val="008E60B3"/>
    <w:rsid w:val="008E6FAB"/>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2973"/>
    <w:rsid w:val="009334DB"/>
    <w:rsid w:val="009335A0"/>
    <w:rsid w:val="009341D8"/>
    <w:rsid w:val="0093460D"/>
    <w:rsid w:val="00934B33"/>
    <w:rsid w:val="00935003"/>
    <w:rsid w:val="009354D8"/>
    <w:rsid w:val="00936000"/>
    <w:rsid w:val="009365B5"/>
    <w:rsid w:val="00936B05"/>
    <w:rsid w:val="0093713C"/>
    <w:rsid w:val="009374A0"/>
    <w:rsid w:val="00937B6A"/>
    <w:rsid w:val="00937F5E"/>
    <w:rsid w:val="00940C2A"/>
    <w:rsid w:val="00941136"/>
    <w:rsid w:val="009414B2"/>
    <w:rsid w:val="00941728"/>
    <w:rsid w:val="00941924"/>
    <w:rsid w:val="0094684E"/>
    <w:rsid w:val="009471C4"/>
    <w:rsid w:val="00947660"/>
    <w:rsid w:val="00947D03"/>
    <w:rsid w:val="00950D11"/>
    <w:rsid w:val="00950ECB"/>
    <w:rsid w:val="0095176C"/>
    <w:rsid w:val="0095199F"/>
    <w:rsid w:val="00951FE0"/>
    <w:rsid w:val="00953F12"/>
    <w:rsid w:val="00954F59"/>
    <w:rsid w:val="00955A1E"/>
    <w:rsid w:val="00955CC1"/>
    <w:rsid w:val="00955E87"/>
    <w:rsid w:val="00956D11"/>
    <w:rsid w:val="00960802"/>
    <w:rsid w:val="00961895"/>
    <w:rsid w:val="00962585"/>
    <w:rsid w:val="00962791"/>
    <w:rsid w:val="0096381B"/>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01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B16"/>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EE9"/>
    <w:rsid w:val="009C1A9B"/>
    <w:rsid w:val="009C1D0F"/>
    <w:rsid w:val="009C370D"/>
    <w:rsid w:val="009C3A21"/>
    <w:rsid w:val="009C3B73"/>
    <w:rsid w:val="009C3EC5"/>
    <w:rsid w:val="009C6103"/>
    <w:rsid w:val="009C7DD3"/>
    <w:rsid w:val="009D001E"/>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5085"/>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2ADE"/>
    <w:rsid w:val="00A04DB0"/>
    <w:rsid w:val="00A065B0"/>
    <w:rsid w:val="00A0752B"/>
    <w:rsid w:val="00A10D1E"/>
    <w:rsid w:val="00A10D1F"/>
    <w:rsid w:val="00A112E2"/>
    <w:rsid w:val="00A1152B"/>
    <w:rsid w:val="00A11BD0"/>
    <w:rsid w:val="00A11F49"/>
    <w:rsid w:val="00A1295D"/>
    <w:rsid w:val="00A12A5E"/>
    <w:rsid w:val="00A12C95"/>
    <w:rsid w:val="00A14697"/>
    <w:rsid w:val="00A14ED9"/>
    <w:rsid w:val="00A150A9"/>
    <w:rsid w:val="00A161E3"/>
    <w:rsid w:val="00A1623D"/>
    <w:rsid w:val="00A179FD"/>
    <w:rsid w:val="00A20B69"/>
    <w:rsid w:val="00A222D7"/>
    <w:rsid w:val="00A22548"/>
    <w:rsid w:val="00A22EB5"/>
    <w:rsid w:val="00A232D9"/>
    <w:rsid w:val="00A23E8C"/>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476"/>
    <w:rsid w:val="00A4360B"/>
    <w:rsid w:val="00A43BF6"/>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19C"/>
    <w:rsid w:val="00A70355"/>
    <w:rsid w:val="00A7178B"/>
    <w:rsid w:val="00A71BBC"/>
    <w:rsid w:val="00A71D81"/>
    <w:rsid w:val="00A731B5"/>
    <w:rsid w:val="00A73661"/>
    <w:rsid w:val="00A738F6"/>
    <w:rsid w:val="00A747D4"/>
    <w:rsid w:val="00A74B2F"/>
    <w:rsid w:val="00A74D0E"/>
    <w:rsid w:val="00A75EDB"/>
    <w:rsid w:val="00A76200"/>
    <w:rsid w:val="00A76C15"/>
    <w:rsid w:val="00A779D8"/>
    <w:rsid w:val="00A8134C"/>
    <w:rsid w:val="00A81620"/>
    <w:rsid w:val="00A81DD5"/>
    <w:rsid w:val="00A8328A"/>
    <w:rsid w:val="00A85E5D"/>
    <w:rsid w:val="00A86AAE"/>
    <w:rsid w:val="00A87140"/>
    <w:rsid w:val="00A905A7"/>
    <w:rsid w:val="00A9072D"/>
    <w:rsid w:val="00A9134F"/>
    <w:rsid w:val="00A913A7"/>
    <w:rsid w:val="00A921FF"/>
    <w:rsid w:val="00A93710"/>
    <w:rsid w:val="00A95C09"/>
    <w:rsid w:val="00A96293"/>
    <w:rsid w:val="00A96817"/>
    <w:rsid w:val="00AA0AD8"/>
    <w:rsid w:val="00AA0F00"/>
    <w:rsid w:val="00AA13E4"/>
    <w:rsid w:val="00AA1568"/>
    <w:rsid w:val="00AA1BBF"/>
    <w:rsid w:val="00AA2305"/>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A40"/>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5DD5"/>
    <w:rsid w:val="00AF7BE8"/>
    <w:rsid w:val="00B011DF"/>
    <w:rsid w:val="00B01568"/>
    <w:rsid w:val="00B0213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23C"/>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2D29"/>
    <w:rsid w:val="00B333DF"/>
    <w:rsid w:val="00B34976"/>
    <w:rsid w:val="00B36E56"/>
    <w:rsid w:val="00B37250"/>
    <w:rsid w:val="00B40121"/>
    <w:rsid w:val="00B40233"/>
    <w:rsid w:val="00B413A8"/>
    <w:rsid w:val="00B425F0"/>
    <w:rsid w:val="00B4364F"/>
    <w:rsid w:val="00B44A67"/>
    <w:rsid w:val="00B44DC4"/>
    <w:rsid w:val="00B458C8"/>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917"/>
    <w:rsid w:val="00B610AD"/>
    <w:rsid w:val="00B61677"/>
    <w:rsid w:val="00B62020"/>
    <w:rsid w:val="00B62122"/>
    <w:rsid w:val="00B6283F"/>
    <w:rsid w:val="00B62D06"/>
    <w:rsid w:val="00B62DDA"/>
    <w:rsid w:val="00B63078"/>
    <w:rsid w:val="00B64118"/>
    <w:rsid w:val="00B64BF8"/>
    <w:rsid w:val="00B65733"/>
    <w:rsid w:val="00B66C0B"/>
    <w:rsid w:val="00B67736"/>
    <w:rsid w:val="00B67CCD"/>
    <w:rsid w:val="00B71D73"/>
    <w:rsid w:val="00B73AB8"/>
    <w:rsid w:val="00B73DE0"/>
    <w:rsid w:val="00B744F6"/>
    <w:rsid w:val="00B75687"/>
    <w:rsid w:val="00B770A7"/>
    <w:rsid w:val="00B7771E"/>
    <w:rsid w:val="00B81AD3"/>
    <w:rsid w:val="00B82897"/>
    <w:rsid w:val="00B834EF"/>
    <w:rsid w:val="00B83C84"/>
    <w:rsid w:val="00B84F37"/>
    <w:rsid w:val="00B85339"/>
    <w:rsid w:val="00B853BF"/>
    <w:rsid w:val="00B8636F"/>
    <w:rsid w:val="00B86BCB"/>
    <w:rsid w:val="00B9100A"/>
    <w:rsid w:val="00B91EA0"/>
    <w:rsid w:val="00B925B0"/>
    <w:rsid w:val="00B92A2B"/>
    <w:rsid w:val="00B941D0"/>
    <w:rsid w:val="00B95D8A"/>
    <w:rsid w:val="00B95FE0"/>
    <w:rsid w:val="00B96B73"/>
    <w:rsid w:val="00B97237"/>
    <w:rsid w:val="00B975FA"/>
    <w:rsid w:val="00B9796D"/>
    <w:rsid w:val="00B97D91"/>
    <w:rsid w:val="00BA1353"/>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1A4"/>
    <w:rsid w:val="00BC723A"/>
    <w:rsid w:val="00BD0588"/>
    <w:rsid w:val="00BD06CA"/>
    <w:rsid w:val="00BD0D0A"/>
    <w:rsid w:val="00BD2138"/>
    <w:rsid w:val="00BD2920"/>
    <w:rsid w:val="00BD3B55"/>
    <w:rsid w:val="00BD4817"/>
    <w:rsid w:val="00BD572E"/>
    <w:rsid w:val="00BD5F94"/>
    <w:rsid w:val="00BD6BF7"/>
    <w:rsid w:val="00BD72E6"/>
    <w:rsid w:val="00BE01AE"/>
    <w:rsid w:val="00BE037D"/>
    <w:rsid w:val="00BE38D0"/>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242"/>
    <w:rsid w:val="00C105F6"/>
    <w:rsid w:val="00C11929"/>
    <w:rsid w:val="00C122A6"/>
    <w:rsid w:val="00C132F1"/>
    <w:rsid w:val="00C14561"/>
    <w:rsid w:val="00C149EA"/>
    <w:rsid w:val="00C14F1A"/>
    <w:rsid w:val="00C156C3"/>
    <w:rsid w:val="00C15BC3"/>
    <w:rsid w:val="00C16602"/>
    <w:rsid w:val="00C16F3F"/>
    <w:rsid w:val="00C17414"/>
    <w:rsid w:val="00C207A1"/>
    <w:rsid w:val="00C2136E"/>
    <w:rsid w:val="00C2151D"/>
    <w:rsid w:val="00C22421"/>
    <w:rsid w:val="00C232E0"/>
    <w:rsid w:val="00C23B1B"/>
    <w:rsid w:val="00C23D48"/>
    <w:rsid w:val="00C23F1D"/>
    <w:rsid w:val="00C24256"/>
    <w:rsid w:val="00C25B21"/>
    <w:rsid w:val="00C25DEB"/>
    <w:rsid w:val="00C25E03"/>
    <w:rsid w:val="00C26B4D"/>
    <w:rsid w:val="00C26CF7"/>
    <w:rsid w:val="00C27455"/>
    <w:rsid w:val="00C3130B"/>
    <w:rsid w:val="00C31373"/>
    <w:rsid w:val="00C324F0"/>
    <w:rsid w:val="00C3373B"/>
    <w:rsid w:val="00C34414"/>
    <w:rsid w:val="00C346B2"/>
    <w:rsid w:val="00C3484C"/>
    <w:rsid w:val="00C35169"/>
    <w:rsid w:val="00C358EA"/>
    <w:rsid w:val="00C364E8"/>
    <w:rsid w:val="00C3749A"/>
    <w:rsid w:val="00C3797F"/>
    <w:rsid w:val="00C37FBA"/>
    <w:rsid w:val="00C4095B"/>
    <w:rsid w:val="00C41159"/>
    <w:rsid w:val="00C41477"/>
    <w:rsid w:val="00C43213"/>
    <w:rsid w:val="00C4327F"/>
    <w:rsid w:val="00C43524"/>
    <w:rsid w:val="00C435DD"/>
    <w:rsid w:val="00C4487D"/>
    <w:rsid w:val="00C45620"/>
    <w:rsid w:val="00C4599B"/>
    <w:rsid w:val="00C464BA"/>
    <w:rsid w:val="00C471C7"/>
    <w:rsid w:val="00C474D6"/>
    <w:rsid w:val="00C47611"/>
    <w:rsid w:val="00C4795F"/>
    <w:rsid w:val="00C47D72"/>
    <w:rsid w:val="00C50C5B"/>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09C7"/>
    <w:rsid w:val="00C71E26"/>
    <w:rsid w:val="00C72606"/>
    <w:rsid w:val="00C727E5"/>
    <w:rsid w:val="00C72D0E"/>
    <w:rsid w:val="00C72E21"/>
    <w:rsid w:val="00C73E62"/>
    <w:rsid w:val="00C752FC"/>
    <w:rsid w:val="00C75A7D"/>
    <w:rsid w:val="00C7743D"/>
    <w:rsid w:val="00C8055A"/>
    <w:rsid w:val="00C806B2"/>
    <w:rsid w:val="00C807D9"/>
    <w:rsid w:val="00C80B25"/>
    <w:rsid w:val="00C80D21"/>
    <w:rsid w:val="00C813A9"/>
    <w:rsid w:val="00C81FE2"/>
    <w:rsid w:val="00C8257C"/>
    <w:rsid w:val="00C82BD2"/>
    <w:rsid w:val="00C83D8F"/>
    <w:rsid w:val="00C83F86"/>
    <w:rsid w:val="00C84419"/>
    <w:rsid w:val="00C84D2D"/>
    <w:rsid w:val="00C85FFA"/>
    <w:rsid w:val="00C864DC"/>
    <w:rsid w:val="00C91F69"/>
    <w:rsid w:val="00C92051"/>
    <w:rsid w:val="00C924ED"/>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3A5"/>
    <w:rsid w:val="00CC0A8D"/>
    <w:rsid w:val="00CC16CF"/>
    <w:rsid w:val="00CC2E47"/>
    <w:rsid w:val="00CC32EA"/>
    <w:rsid w:val="00CC3419"/>
    <w:rsid w:val="00CC3A77"/>
    <w:rsid w:val="00CC43F3"/>
    <w:rsid w:val="00CC49B7"/>
    <w:rsid w:val="00CC518E"/>
    <w:rsid w:val="00CC73F0"/>
    <w:rsid w:val="00CC7693"/>
    <w:rsid w:val="00CD043A"/>
    <w:rsid w:val="00CD1611"/>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DA6"/>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7ED"/>
    <w:rsid w:val="00D104E6"/>
    <w:rsid w:val="00D10B0C"/>
    <w:rsid w:val="00D11611"/>
    <w:rsid w:val="00D132BC"/>
    <w:rsid w:val="00D14B02"/>
    <w:rsid w:val="00D150B0"/>
    <w:rsid w:val="00D15272"/>
    <w:rsid w:val="00D15ED6"/>
    <w:rsid w:val="00D161B8"/>
    <w:rsid w:val="00D1701F"/>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9AE"/>
    <w:rsid w:val="00D33F62"/>
    <w:rsid w:val="00D359EB"/>
    <w:rsid w:val="00D362DB"/>
    <w:rsid w:val="00D36D97"/>
    <w:rsid w:val="00D371A7"/>
    <w:rsid w:val="00D37EBB"/>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4F92"/>
    <w:rsid w:val="00D7538E"/>
    <w:rsid w:val="00D758CA"/>
    <w:rsid w:val="00D75F27"/>
    <w:rsid w:val="00D76BBA"/>
    <w:rsid w:val="00D770E9"/>
    <w:rsid w:val="00D77ADB"/>
    <w:rsid w:val="00D77EF7"/>
    <w:rsid w:val="00D815D1"/>
    <w:rsid w:val="00D81660"/>
    <w:rsid w:val="00D81962"/>
    <w:rsid w:val="00D820D2"/>
    <w:rsid w:val="00D829F7"/>
    <w:rsid w:val="00D82C82"/>
    <w:rsid w:val="00D82DAD"/>
    <w:rsid w:val="00D83043"/>
    <w:rsid w:val="00D8313C"/>
    <w:rsid w:val="00D84287"/>
    <w:rsid w:val="00D84865"/>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0B7A"/>
    <w:rsid w:val="00DB2BCC"/>
    <w:rsid w:val="00DB33E7"/>
    <w:rsid w:val="00DB3E17"/>
    <w:rsid w:val="00DB41B7"/>
    <w:rsid w:val="00DB4273"/>
    <w:rsid w:val="00DB4CC7"/>
    <w:rsid w:val="00DB4EFF"/>
    <w:rsid w:val="00DB64C8"/>
    <w:rsid w:val="00DB6D02"/>
    <w:rsid w:val="00DB7167"/>
    <w:rsid w:val="00DC1B3F"/>
    <w:rsid w:val="00DC3470"/>
    <w:rsid w:val="00DC5233"/>
    <w:rsid w:val="00DC5332"/>
    <w:rsid w:val="00DC567F"/>
    <w:rsid w:val="00DC59F5"/>
    <w:rsid w:val="00DC6663"/>
    <w:rsid w:val="00DC6FEB"/>
    <w:rsid w:val="00DC769E"/>
    <w:rsid w:val="00DC7A3F"/>
    <w:rsid w:val="00DC7FFE"/>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17"/>
    <w:rsid w:val="00E222A7"/>
    <w:rsid w:val="00E2245F"/>
    <w:rsid w:val="00E22E51"/>
    <w:rsid w:val="00E23921"/>
    <w:rsid w:val="00E23A9A"/>
    <w:rsid w:val="00E23F7F"/>
    <w:rsid w:val="00E2406F"/>
    <w:rsid w:val="00E242FF"/>
    <w:rsid w:val="00E24392"/>
    <w:rsid w:val="00E24B16"/>
    <w:rsid w:val="00E24EBF"/>
    <w:rsid w:val="00E2520F"/>
    <w:rsid w:val="00E25D59"/>
    <w:rsid w:val="00E2620A"/>
    <w:rsid w:val="00E26A48"/>
    <w:rsid w:val="00E26DCE"/>
    <w:rsid w:val="00E30D12"/>
    <w:rsid w:val="00E31A0F"/>
    <w:rsid w:val="00E326DD"/>
    <w:rsid w:val="00E327B8"/>
    <w:rsid w:val="00E33102"/>
    <w:rsid w:val="00E34189"/>
    <w:rsid w:val="00E34F0D"/>
    <w:rsid w:val="00E35ADE"/>
    <w:rsid w:val="00E36717"/>
    <w:rsid w:val="00E36A86"/>
    <w:rsid w:val="00E37E28"/>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74AA"/>
    <w:rsid w:val="00E51117"/>
    <w:rsid w:val="00E51636"/>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2106"/>
    <w:rsid w:val="00E73B1B"/>
    <w:rsid w:val="00E74033"/>
    <w:rsid w:val="00E74264"/>
    <w:rsid w:val="00E747D1"/>
    <w:rsid w:val="00E749B7"/>
    <w:rsid w:val="00E74BF6"/>
    <w:rsid w:val="00E7522C"/>
    <w:rsid w:val="00E7544B"/>
    <w:rsid w:val="00E765B7"/>
    <w:rsid w:val="00E76F31"/>
    <w:rsid w:val="00E77EEE"/>
    <w:rsid w:val="00E8042C"/>
    <w:rsid w:val="00E805B6"/>
    <w:rsid w:val="00E81D32"/>
    <w:rsid w:val="00E83BAF"/>
    <w:rsid w:val="00E84171"/>
    <w:rsid w:val="00E85A49"/>
    <w:rsid w:val="00E866F1"/>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36B"/>
    <w:rsid w:val="00EA3E33"/>
    <w:rsid w:val="00EA3FD0"/>
    <w:rsid w:val="00EA40DF"/>
    <w:rsid w:val="00EA4B24"/>
    <w:rsid w:val="00EA4FCB"/>
    <w:rsid w:val="00EA58C8"/>
    <w:rsid w:val="00EA625E"/>
    <w:rsid w:val="00EA68B2"/>
    <w:rsid w:val="00EA7474"/>
    <w:rsid w:val="00EA7727"/>
    <w:rsid w:val="00EA7FA5"/>
    <w:rsid w:val="00EB07BB"/>
    <w:rsid w:val="00EB0B3D"/>
    <w:rsid w:val="00EB166B"/>
    <w:rsid w:val="00EB25F3"/>
    <w:rsid w:val="00EB2AE8"/>
    <w:rsid w:val="00EB35E7"/>
    <w:rsid w:val="00EB395D"/>
    <w:rsid w:val="00EB42B2"/>
    <w:rsid w:val="00EB487B"/>
    <w:rsid w:val="00EB5989"/>
    <w:rsid w:val="00EB5F02"/>
    <w:rsid w:val="00EB602D"/>
    <w:rsid w:val="00EB6064"/>
    <w:rsid w:val="00EB6314"/>
    <w:rsid w:val="00EB6684"/>
    <w:rsid w:val="00EB6E54"/>
    <w:rsid w:val="00EC00CA"/>
    <w:rsid w:val="00EC0C4F"/>
    <w:rsid w:val="00EC11F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D76"/>
    <w:rsid w:val="00ED36CA"/>
    <w:rsid w:val="00ED42AD"/>
    <w:rsid w:val="00ED4C1D"/>
    <w:rsid w:val="00ED5C1C"/>
    <w:rsid w:val="00ED6836"/>
    <w:rsid w:val="00EE0172"/>
    <w:rsid w:val="00EE09A4"/>
    <w:rsid w:val="00EE0EB3"/>
    <w:rsid w:val="00EE0EF1"/>
    <w:rsid w:val="00EE11C5"/>
    <w:rsid w:val="00EE1561"/>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5C9"/>
    <w:rsid w:val="00EF6DF2"/>
    <w:rsid w:val="00EF7868"/>
    <w:rsid w:val="00F00C96"/>
    <w:rsid w:val="00F01D1E"/>
    <w:rsid w:val="00F025FC"/>
    <w:rsid w:val="00F02B38"/>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3E2"/>
    <w:rsid w:val="00F45B4D"/>
    <w:rsid w:val="00F45B8B"/>
    <w:rsid w:val="00F51B3A"/>
    <w:rsid w:val="00F53525"/>
    <w:rsid w:val="00F5410F"/>
    <w:rsid w:val="00F546F2"/>
    <w:rsid w:val="00F5526F"/>
    <w:rsid w:val="00F55654"/>
    <w:rsid w:val="00F556B0"/>
    <w:rsid w:val="00F562EA"/>
    <w:rsid w:val="00F5653D"/>
    <w:rsid w:val="00F60675"/>
    <w:rsid w:val="00F607C7"/>
    <w:rsid w:val="00F60A05"/>
    <w:rsid w:val="00F60C5F"/>
    <w:rsid w:val="00F60E83"/>
    <w:rsid w:val="00F61898"/>
    <w:rsid w:val="00F61A9D"/>
    <w:rsid w:val="00F61D7A"/>
    <w:rsid w:val="00F62BFB"/>
    <w:rsid w:val="00F63223"/>
    <w:rsid w:val="00F64BF8"/>
    <w:rsid w:val="00F64DF9"/>
    <w:rsid w:val="00F658E7"/>
    <w:rsid w:val="00F676CB"/>
    <w:rsid w:val="00F67946"/>
    <w:rsid w:val="00F67CD4"/>
    <w:rsid w:val="00F7009A"/>
    <w:rsid w:val="00F70A3D"/>
    <w:rsid w:val="00F70ADC"/>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0A"/>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52F"/>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48F"/>
    <w:rsid w:val="00FF1D27"/>
    <w:rsid w:val="00FF207E"/>
    <w:rsid w:val="00FF28EE"/>
    <w:rsid w:val="00FF2E56"/>
    <w:rsid w:val="00FF3050"/>
    <w:rsid w:val="00FF331F"/>
    <w:rsid w:val="00FF3D6A"/>
    <w:rsid w:val="00FF3E3D"/>
    <w:rsid w:val="00FF3F8F"/>
    <w:rsid w:val="00FF52C9"/>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pPr>
      <w:widowControl w:val="0"/>
      <w:adjustRightInd w:val="0"/>
      <w:spacing w:line="360" w:lineRule="atLeast"/>
      <w:jc w:val="both"/>
      <w:textAlignment w:val="baseline"/>
    </w:pPr>
    <w:rPr>
      <w:sz w:val="24"/>
      <w:szCs w:val="24"/>
      <w:lang w:val="ru-RU" w:eastAsia="ru-RU"/>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pPr>
    <w:rPr>
      <w:rFonts w:ascii="Baltica" w:hAnsi="Baltica"/>
      <w:sz w:val="20"/>
      <w:szCs w:val="20"/>
      <w:lang w:val="af-ZA"/>
    </w:rPr>
  </w:style>
  <w:style w:type="paragraph" w:customStyle="1" w:styleId="Char">
    <w:name w:val="Char"/>
    <w:basedOn w:val="a"/>
    <w:semiHidden/>
    <w:rsid w:val="00615570"/>
    <w:pPr>
      <w:spacing w:after="160" w:line="360" w:lineRule="auto"/>
      <w:ind w:firstLine="709"/>
    </w:pPr>
    <w:rPr>
      <w:rFonts w:ascii="Arial AMU" w:hAnsi="Arial AMU" w:cs="Arial"/>
      <w:sz w:val="22"/>
      <w:szCs w:val="20"/>
    </w:rPr>
  </w:style>
  <w:style w:type="paragraph" w:customStyle="1" w:styleId="Default">
    <w:name w:val="Default"/>
    <w:rsid w:val="00E25D59"/>
    <w:pPr>
      <w:widowControl w:val="0"/>
      <w:autoSpaceDE w:val="0"/>
      <w:autoSpaceDN w:val="0"/>
      <w:adjustRightInd w:val="0"/>
      <w:spacing w:line="360" w:lineRule="atLeast"/>
      <w:jc w:val="both"/>
      <w:textAlignment w:val="baseline"/>
    </w:pPr>
    <w:rPr>
      <w:rFonts w:ascii="Arial Unicode" w:hAnsi="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rPr>
  </w:style>
  <w:style w:type="paragraph" w:styleId="ad">
    <w:name w:val="header"/>
    <w:basedOn w:val="a"/>
    <w:link w:val="ae"/>
    <w:rsid w:val="00096865"/>
    <w:pPr>
      <w:tabs>
        <w:tab w:val="center" w:pos="4153"/>
        <w:tab w:val="right" w:pos="8306"/>
      </w:tabs>
    </w:pPr>
    <w:rPr>
      <w:sz w:val="20"/>
      <w:szCs w:val="20"/>
      <w:lang w:val="en-AU"/>
    </w:rPr>
  </w:style>
  <w:style w:type="paragraph" w:styleId="33">
    <w:name w:val="Body Text 3"/>
    <w:basedOn w:val="a"/>
    <w:link w:val="34"/>
    <w:rsid w:val="00096865"/>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pPr>
    <w:rPr>
      <w:rFonts w:ascii="Arial Armenian" w:hAnsi="Arial Armenian"/>
      <w:sz w:val="22"/>
      <w:szCs w:val="20"/>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pPr>
      <w:widowControl w:val="0"/>
      <w:adjustRightInd w:val="0"/>
      <w:spacing w:line="360" w:lineRule="atLeast"/>
      <w:jc w:val="both"/>
      <w:textAlignment w:val="baseline"/>
    </w:pPr>
    <w:rPr>
      <w:rFonts w:ascii="Times Armenian" w:hAnsi="Times Armenian"/>
      <w:sz w:val="24"/>
      <w:lang w:val="ru-RU" w:eastAsia="ru-RU"/>
    </w:rPr>
  </w:style>
  <w:style w:type="table" w:styleId="afe">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0"/>
    <w:uiPriority w:val="34"/>
    <w:qFormat/>
    <w:rsid w:val="00731D26"/>
    <w:pPr>
      <w:ind w:left="720"/>
    </w:pPr>
    <w:rPr>
      <w:rFonts w:ascii="Times Armenian" w:hAnsi="Times Armenian"/>
      <w:lang w:val="x-none"/>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ind w:left="4500" w:right="98"/>
      <w:jc w:val="right"/>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pPr>
    <w:rPr>
      <w:rFonts w:ascii="Times Armenian" w:hAnsi="Times Armenian"/>
    </w:rPr>
  </w:style>
  <w:style w:type="paragraph" w:customStyle="1" w:styleId="Normal2">
    <w:name w:val="Normal+2"/>
    <w:basedOn w:val="a"/>
    <w:next w:val="a"/>
    <w:rsid w:val="00536BFB"/>
    <w:pPr>
      <w:autoSpaceDE w:val="0"/>
      <w:autoSpaceDN w:val="0"/>
    </w:pPr>
    <w:rPr>
      <w:rFonts w:ascii="Times Armenian" w:hAnsi="Times Armenian"/>
    </w:rPr>
  </w:style>
  <w:style w:type="paragraph" w:customStyle="1" w:styleId="CharCharCharChar">
    <w:name w:val="Знак Знак Знак Char Char Char Char Знак Знак Знак"/>
    <w:basedOn w:val="a"/>
    <w:rsid w:val="00536BFB"/>
    <w:pPr>
      <w:bidi/>
      <w:spacing w:after="160" w:line="240" w:lineRule="exact"/>
    </w:pPr>
    <w:rPr>
      <w:sz w:val="20"/>
      <w:szCs w:val="20"/>
      <w:lang w:val="en-GB"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pPr>
    <w:rPr>
      <w:rFonts w:ascii="Arial" w:hAnsi="Arial" w:cs="Arial"/>
      <w:b/>
      <w:sz w:val="20"/>
      <w:szCs w:val="20"/>
      <w:lang w:val="en-GB"/>
    </w:rPr>
  </w:style>
  <w:style w:type="character" w:customStyle="1" w:styleId="aff0">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basedOn w:val="a0"/>
    <w:uiPriority w:val="99"/>
    <w:semiHidden/>
    <w:unhideWhenUsed/>
    <w:rsid w:val="00C3749A"/>
    <w:rPr>
      <w:color w:val="605E5C"/>
      <w:shd w:val="clear" w:color="auto" w:fill="E1DFDD"/>
    </w:rPr>
  </w:style>
  <w:style w:type="paragraph" w:customStyle="1" w:styleId="DefaultParagraphFontParaChar">
    <w:name w:val="Default Paragraph Font Para Char"/>
    <w:basedOn w:val="a"/>
    <w:locked/>
    <w:rsid w:val="000C4109"/>
    <w:pPr>
      <w:widowControl/>
      <w:adjustRightInd/>
      <w:spacing w:after="160" w:line="240" w:lineRule="auto"/>
      <w:jc w:val="left"/>
      <w:textAlignment w:val="auto"/>
    </w:pPr>
    <w:rPr>
      <w:rFonts w:ascii="Verdana" w:eastAsia="Batang" w:hAnsi="Verdana" w:cs="Verdana"/>
      <w:lang w:val="en-GB" w:eastAsia="en-US"/>
    </w:rPr>
  </w:style>
  <w:style w:type="paragraph" w:customStyle="1" w:styleId="CharChar1Char">
    <w:name w:val="Char Char1 Char Знак Знак"/>
    <w:basedOn w:val="a"/>
    <w:rsid w:val="000C4109"/>
    <w:pPr>
      <w:widowControl/>
      <w:adjustRightInd/>
      <w:spacing w:after="160" w:line="240" w:lineRule="exact"/>
      <w:jc w:val="left"/>
      <w:textAlignment w:val="auto"/>
    </w:pPr>
    <w:rPr>
      <w:rFonts w:ascii="Arial" w:hAnsi="Arial" w:cs="Arial"/>
      <w:sz w:val="20"/>
      <w:szCs w:val="20"/>
      <w:lang w:val="en-US" w:eastAsia="en-US"/>
    </w:rPr>
  </w:style>
  <w:style w:type="paragraph" w:styleId="HTML">
    <w:name w:val="HTML Preformatted"/>
    <w:basedOn w:val="a"/>
    <w:link w:val="HTML0"/>
    <w:unhideWhenUsed/>
    <w:rsid w:val="000C4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Courier New" w:hAnsi="Courier New"/>
      <w:sz w:val="20"/>
      <w:szCs w:val="20"/>
      <w:lang w:val="en-US" w:eastAsia="en-US"/>
    </w:rPr>
  </w:style>
  <w:style w:type="character" w:customStyle="1" w:styleId="HTML0">
    <w:name w:val="Стандартный HTML Знак"/>
    <w:basedOn w:val="a0"/>
    <w:link w:val="HTML"/>
    <w:rsid w:val="000C4109"/>
    <w:rPr>
      <w:rFonts w:ascii="Courier New" w:hAnsi="Courier New"/>
    </w:rPr>
  </w:style>
  <w:style w:type="character" w:customStyle="1" w:styleId="rvts9">
    <w:name w:val="rvts9"/>
    <w:basedOn w:val="a0"/>
    <w:rsid w:val="000C4109"/>
  </w:style>
  <w:style w:type="paragraph" w:customStyle="1" w:styleId="ListParagraph1">
    <w:name w:val="List Paragraph1"/>
    <w:basedOn w:val="a"/>
    <w:qFormat/>
    <w:rsid w:val="000C4109"/>
    <w:pPr>
      <w:widowControl/>
      <w:adjustRightInd/>
      <w:spacing w:line="240" w:lineRule="auto"/>
      <w:ind w:left="720"/>
      <w:contextualSpacing/>
      <w:jc w:val="left"/>
      <w:textAlignment w:val="auto"/>
    </w:pPr>
    <w:rPr>
      <w:lang w:val="en-US" w:eastAsia="en-US"/>
    </w:rPr>
  </w:style>
  <w:style w:type="character" w:customStyle="1" w:styleId="apple-converted-space">
    <w:name w:val="apple-converted-space"/>
    <w:rsid w:val="000C4109"/>
  </w:style>
  <w:style w:type="character" w:customStyle="1" w:styleId="apple-style-span">
    <w:name w:val="apple-style-span"/>
    <w:rsid w:val="000C4109"/>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0719051">
      <w:bodyDiv w:val="1"/>
      <w:marLeft w:val="0"/>
      <w:marRight w:val="0"/>
      <w:marTop w:val="0"/>
      <w:marBottom w:val="0"/>
      <w:divBdr>
        <w:top w:val="none" w:sz="0" w:space="0" w:color="auto"/>
        <w:left w:val="none" w:sz="0" w:space="0" w:color="auto"/>
        <w:bottom w:val="none" w:sz="0" w:space="0" w:color="auto"/>
        <w:right w:val="none" w:sz="0" w:space="0" w:color="auto"/>
      </w:divBdr>
    </w:div>
    <w:div w:id="88044511">
      <w:bodyDiv w:val="1"/>
      <w:marLeft w:val="0"/>
      <w:marRight w:val="0"/>
      <w:marTop w:val="0"/>
      <w:marBottom w:val="0"/>
      <w:divBdr>
        <w:top w:val="none" w:sz="0" w:space="0" w:color="auto"/>
        <w:left w:val="none" w:sz="0" w:space="0" w:color="auto"/>
        <w:bottom w:val="none" w:sz="0" w:space="0" w:color="auto"/>
        <w:right w:val="none" w:sz="0" w:space="0" w:color="auto"/>
      </w:divBdr>
    </w:div>
    <w:div w:id="210504830">
      <w:bodyDiv w:val="1"/>
      <w:marLeft w:val="0"/>
      <w:marRight w:val="0"/>
      <w:marTop w:val="0"/>
      <w:marBottom w:val="0"/>
      <w:divBdr>
        <w:top w:val="none" w:sz="0" w:space="0" w:color="auto"/>
        <w:left w:val="none" w:sz="0" w:space="0" w:color="auto"/>
        <w:bottom w:val="none" w:sz="0" w:space="0" w:color="auto"/>
        <w:right w:val="none" w:sz="0" w:space="0" w:color="auto"/>
      </w:divBdr>
    </w:div>
    <w:div w:id="210968241">
      <w:bodyDiv w:val="1"/>
      <w:marLeft w:val="0"/>
      <w:marRight w:val="0"/>
      <w:marTop w:val="0"/>
      <w:marBottom w:val="0"/>
      <w:divBdr>
        <w:top w:val="none" w:sz="0" w:space="0" w:color="auto"/>
        <w:left w:val="none" w:sz="0" w:space="0" w:color="auto"/>
        <w:bottom w:val="none" w:sz="0" w:space="0" w:color="auto"/>
        <w:right w:val="none" w:sz="0" w:space="0" w:color="auto"/>
      </w:divBdr>
    </w:div>
    <w:div w:id="26373234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49013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37685010">
      <w:bodyDiv w:val="1"/>
      <w:marLeft w:val="0"/>
      <w:marRight w:val="0"/>
      <w:marTop w:val="0"/>
      <w:marBottom w:val="0"/>
      <w:divBdr>
        <w:top w:val="none" w:sz="0" w:space="0" w:color="auto"/>
        <w:left w:val="none" w:sz="0" w:space="0" w:color="auto"/>
        <w:bottom w:val="none" w:sz="0" w:space="0" w:color="auto"/>
        <w:right w:val="none" w:sz="0" w:space="0" w:color="auto"/>
      </w:divBdr>
    </w:div>
    <w:div w:id="669138502">
      <w:bodyDiv w:val="1"/>
      <w:marLeft w:val="0"/>
      <w:marRight w:val="0"/>
      <w:marTop w:val="0"/>
      <w:marBottom w:val="0"/>
      <w:divBdr>
        <w:top w:val="none" w:sz="0" w:space="0" w:color="auto"/>
        <w:left w:val="none" w:sz="0" w:space="0" w:color="auto"/>
        <w:bottom w:val="none" w:sz="0" w:space="0" w:color="auto"/>
        <w:right w:val="none" w:sz="0" w:space="0" w:color="auto"/>
      </w:divBdr>
    </w:div>
    <w:div w:id="757018526">
      <w:bodyDiv w:val="1"/>
      <w:marLeft w:val="0"/>
      <w:marRight w:val="0"/>
      <w:marTop w:val="0"/>
      <w:marBottom w:val="0"/>
      <w:divBdr>
        <w:top w:val="none" w:sz="0" w:space="0" w:color="auto"/>
        <w:left w:val="none" w:sz="0" w:space="0" w:color="auto"/>
        <w:bottom w:val="none" w:sz="0" w:space="0" w:color="auto"/>
        <w:right w:val="none" w:sz="0" w:space="0" w:color="auto"/>
      </w:divBdr>
    </w:div>
    <w:div w:id="798230959">
      <w:bodyDiv w:val="1"/>
      <w:marLeft w:val="0"/>
      <w:marRight w:val="0"/>
      <w:marTop w:val="0"/>
      <w:marBottom w:val="0"/>
      <w:divBdr>
        <w:top w:val="none" w:sz="0" w:space="0" w:color="auto"/>
        <w:left w:val="none" w:sz="0" w:space="0" w:color="auto"/>
        <w:bottom w:val="none" w:sz="0" w:space="0" w:color="auto"/>
        <w:right w:val="none" w:sz="0" w:space="0" w:color="auto"/>
      </w:divBdr>
    </w:div>
    <w:div w:id="948585780">
      <w:bodyDiv w:val="1"/>
      <w:marLeft w:val="0"/>
      <w:marRight w:val="0"/>
      <w:marTop w:val="0"/>
      <w:marBottom w:val="0"/>
      <w:divBdr>
        <w:top w:val="none" w:sz="0" w:space="0" w:color="auto"/>
        <w:left w:val="none" w:sz="0" w:space="0" w:color="auto"/>
        <w:bottom w:val="none" w:sz="0" w:space="0" w:color="auto"/>
        <w:right w:val="none" w:sz="0" w:space="0" w:color="auto"/>
      </w:divBdr>
    </w:div>
    <w:div w:id="94904407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4037139">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1245457">
      <w:bodyDiv w:val="1"/>
      <w:marLeft w:val="0"/>
      <w:marRight w:val="0"/>
      <w:marTop w:val="0"/>
      <w:marBottom w:val="0"/>
      <w:divBdr>
        <w:top w:val="none" w:sz="0" w:space="0" w:color="auto"/>
        <w:left w:val="none" w:sz="0" w:space="0" w:color="auto"/>
        <w:bottom w:val="none" w:sz="0" w:space="0" w:color="auto"/>
        <w:right w:val="none" w:sz="0" w:space="0" w:color="auto"/>
      </w:divBdr>
    </w:div>
    <w:div w:id="1132675903">
      <w:bodyDiv w:val="1"/>
      <w:marLeft w:val="0"/>
      <w:marRight w:val="0"/>
      <w:marTop w:val="0"/>
      <w:marBottom w:val="0"/>
      <w:divBdr>
        <w:top w:val="none" w:sz="0" w:space="0" w:color="auto"/>
        <w:left w:val="none" w:sz="0" w:space="0" w:color="auto"/>
        <w:bottom w:val="none" w:sz="0" w:space="0" w:color="auto"/>
        <w:right w:val="none" w:sz="0" w:space="0" w:color="auto"/>
      </w:divBdr>
    </w:div>
    <w:div w:id="1138642758">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7054747">
      <w:bodyDiv w:val="1"/>
      <w:marLeft w:val="0"/>
      <w:marRight w:val="0"/>
      <w:marTop w:val="0"/>
      <w:marBottom w:val="0"/>
      <w:divBdr>
        <w:top w:val="none" w:sz="0" w:space="0" w:color="auto"/>
        <w:left w:val="none" w:sz="0" w:space="0" w:color="auto"/>
        <w:bottom w:val="none" w:sz="0" w:space="0" w:color="auto"/>
        <w:right w:val="none" w:sz="0" w:space="0" w:color="auto"/>
      </w:divBdr>
    </w:div>
    <w:div w:id="13649848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9959125">
      <w:bodyDiv w:val="1"/>
      <w:marLeft w:val="0"/>
      <w:marRight w:val="0"/>
      <w:marTop w:val="0"/>
      <w:marBottom w:val="0"/>
      <w:divBdr>
        <w:top w:val="none" w:sz="0" w:space="0" w:color="auto"/>
        <w:left w:val="none" w:sz="0" w:space="0" w:color="auto"/>
        <w:bottom w:val="none" w:sz="0" w:space="0" w:color="auto"/>
        <w:right w:val="none" w:sz="0" w:space="0" w:color="auto"/>
      </w:divBdr>
    </w:div>
    <w:div w:id="149988818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3298402">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8569364">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87F4C-195F-4EEC-AF8A-FF0C5F8EF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1</Pages>
  <Words>19949</Words>
  <Characters>113711</Characters>
  <Application>Microsoft Office Word</Application>
  <DocSecurity>0</DocSecurity>
  <Lines>947</Lines>
  <Paragraphs>266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133394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HP</cp:lastModifiedBy>
  <cp:revision>126</cp:revision>
  <cp:lastPrinted>2018-02-16T07:12:00Z</cp:lastPrinted>
  <dcterms:created xsi:type="dcterms:W3CDTF">2022-07-21T11:10:00Z</dcterms:created>
  <dcterms:modified xsi:type="dcterms:W3CDTF">2026-04-30T07:01:00Z</dcterms:modified>
</cp:coreProperties>
</file>